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66F9" w14:textId="20C1191B" w:rsidR="0E31A6ED" w:rsidRDefault="42B04B78" w:rsidP="4C105502">
      <w:pPr>
        <w:spacing w:after="0" w:line="480" w:lineRule="auto"/>
        <w:rPr>
          <w:rFonts w:ascii="Arial" w:eastAsia="Arial" w:hAnsi="Arial" w:cs="Arial"/>
          <w:color w:val="000000" w:themeColor="text1"/>
          <w:sz w:val="22"/>
          <w:szCs w:val="22"/>
        </w:rPr>
      </w:pPr>
      <w:commentRangeStart w:id="0"/>
      <w:r w:rsidRPr="4C105502">
        <w:rPr>
          <w:rFonts w:ascii="Arial" w:eastAsia="Arial" w:hAnsi="Arial" w:cs="Arial"/>
          <w:color w:val="000000" w:themeColor="text1"/>
          <w:sz w:val="22"/>
          <w:szCs w:val="22"/>
        </w:rPr>
        <w:t xml:space="preserve">James </w:t>
      </w:r>
      <w:proofErr w:type="spellStart"/>
      <w:r w:rsidRPr="4C105502">
        <w:rPr>
          <w:rFonts w:ascii="Arial" w:eastAsia="Arial" w:hAnsi="Arial" w:cs="Arial"/>
          <w:color w:val="000000" w:themeColor="text1"/>
          <w:sz w:val="22"/>
          <w:szCs w:val="22"/>
        </w:rPr>
        <w:t>Terault</w:t>
      </w:r>
      <w:proofErr w:type="spellEnd"/>
    </w:p>
    <w:p w14:paraId="340AF361" w14:textId="5A0E08EF" w:rsidR="0E31A6ED" w:rsidRDefault="42B04B78" w:rsidP="4C105502">
      <w:pPr>
        <w:spacing w:after="0" w:line="480" w:lineRule="auto"/>
        <w:rPr>
          <w:rFonts w:ascii="Arial" w:eastAsia="Arial" w:hAnsi="Arial" w:cs="Arial"/>
          <w:color w:val="000000" w:themeColor="text1"/>
          <w:sz w:val="22"/>
          <w:szCs w:val="22"/>
        </w:rPr>
      </w:pPr>
      <w:r w:rsidRPr="4C105502">
        <w:rPr>
          <w:rFonts w:ascii="Arial" w:eastAsia="Arial" w:hAnsi="Arial" w:cs="Arial"/>
          <w:color w:val="000000" w:themeColor="text1"/>
          <w:sz w:val="22"/>
          <w:szCs w:val="22"/>
        </w:rPr>
        <w:t>Professor Jesse Miller</w:t>
      </w:r>
    </w:p>
    <w:p w14:paraId="6BA1C901" w14:textId="73761BE1" w:rsidR="0E31A6ED" w:rsidRDefault="42B04B78" w:rsidP="4C105502">
      <w:pPr>
        <w:spacing w:after="0" w:line="480" w:lineRule="auto"/>
        <w:rPr>
          <w:rFonts w:ascii="Arial" w:eastAsia="Arial" w:hAnsi="Arial" w:cs="Arial"/>
          <w:color w:val="000000" w:themeColor="text1"/>
          <w:sz w:val="22"/>
          <w:szCs w:val="22"/>
        </w:rPr>
      </w:pPr>
      <w:r w:rsidRPr="4C105502">
        <w:rPr>
          <w:rFonts w:ascii="Arial" w:eastAsia="Arial" w:hAnsi="Arial" w:cs="Arial"/>
          <w:color w:val="000000" w:themeColor="text1"/>
          <w:sz w:val="22"/>
          <w:szCs w:val="22"/>
        </w:rPr>
        <w:t>English 110</w:t>
      </w:r>
    </w:p>
    <w:p w14:paraId="4EB2B2E8" w14:textId="134CEED9" w:rsidR="0E31A6ED" w:rsidRDefault="42B04B78" w:rsidP="4C105502">
      <w:pPr>
        <w:spacing w:after="0" w:line="480" w:lineRule="auto"/>
        <w:rPr>
          <w:rFonts w:ascii="Arial" w:eastAsia="Arial" w:hAnsi="Arial" w:cs="Arial"/>
          <w:color w:val="000000" w:themeColor="text1"/>
          <w:sz w:val="22"/>
          <w:szCs w:val="22"/>
        </w:rPr>
      </w:pPr>
      <w:r w:rsidRPr="4C105502">
        <w:rPr>
          <w:rFonts w:ascii="Arial" w:eastAsia="Arial" w:hAnsi="Arial" w:cs="Arial"/>
          <w:color w:val="000000" w:themeColor="text1"/>
          <w:sz w:val="22"/>
          <w:szCs w:val="22"/>
        </w:rPr>
        <w:t>18 February 2025</w:t>
      </w:r>
      <w:commentRangeEnd w:id="0"/>
      <w:r w:rsidR="00427DB2">
        <w:rPr>
          <w:rStyle w:val="CommentReference"/>
        </w:rPr>
        <w:commentReference w:id="0"/>
      </w:r>
    </w:p>
    <w:p w14:paraId="67A34A5A" w14:textId="1D564BE9" w:rsidR="0E31A6ED" w:rsidRDefault="7A6DB38E" w:rsidP="4C105502">
      <w:pPr>
        <w:spacing w:after="0" w:line="480" w:lineRule="auto"/>
        <w:jc w:val="center"/>
        <w:rPr>
          <w:rFonts w:ascii="Arial" w:eastAsia="Arial" w:hAnsi="Arial" w:cs="Arial"/>
          <w:color w:val="000000" w:themeColor="text1"/>
          <w:sz w:val="22"/>
          <w:szCs w:val="22"/>
        </w:rPr>
      </w:pPr>
      <w:r w:rsidRPr="0C6D012F">
        <w:rPr>
          <w:rFonts w:ascii="Arial" w:eastAsia="Arial" w:hAnsi="Arial" w:cs="Arial"/>
          <w:color w:val="000000" w:themeColor="text1"/>
          <w:sz w:val="22"/>
          <w:szCs w:val="22"/>
        </w:rPr>
        <w:t>Our Conversation Plight Thanks to Technology</w:t>
      </w:r>
    </w:p>
    <w:p w14:paraId="0D8F3354" w14:textId="432D1B59" w:rsidR="0E31A6ED" w:rsidRDefault="7E2E2BE7" w:rsidP="0C6D012F">
      <w:pPr>
        <w:spacing w:after="0" w:line="480" w:lineRule="auto"/>
        <w:ind w:firstLine="720"/>
        <w:rPr>
          <w:rFonts w:ascii="Arial" w:eastAsia="Arial" w:hAnsi="Arial" w:cs="Arial"/>
          <w:color w:val="000000" w:themeColor="text1"/>
          <w:sz w:val="22"/>
          <w:szCs w:val="22"/>
        </w:rPr>
      </w:pPr>
      <w:r w:rsidRPr="0C6D012F">
        <w:rPr>
          <w:rFonts w:ascii="Arial" w:eastAsia="Arial" w:hAnsi="Arial" w:cs="Arial"/>
          <w:color w:val="000000" w:themeColor="text1"/>
          <w:sz w:val="22"/>
          <w:szCs w:val="22"/>
        </w:rPr>
        <w:t xml:space="preserve">Technology is something that I have known for a good half of my life. Nearly everywhere I look, I see it, from grocery stores to my home and even in my schools. It is </w:t>
      </w:r>
      <w:commentRangeStart w:id="1"/>
      <w:r w:rsidRPr="0C6D012F">
        <w:rPr>
          <w:rFonts w:ascii="Arial" w:eastAsia="Arial" w:hAnsi="Arial" w:cs="Arial"/>
          <w:color w:val="000000" w:themeColor="text1"/>
          <w:sz w:val="22"/>
          <w:szCs w:val="22"/>
        </w:rPr>
        <w:t xml:space="preserve">pretty </w:t>
      </w:r>
      <w:commentRangeEnd w:id="1"/>
      <w:r w:rsidR="00427DB2">
        <w:rPr>
          <w:rStyle w:val="CommentReference"/>
        </w:rPr>
        <w:commentReference w:id="1"/>
      </w:r>
      <w:r w:rsidRPr="0C6D012F">
        <w:rPr>
          <w:rFonts w:ascii="Arial" w:eastAsia="Arial" w:hAnsi="Arial" w:cs="Arial"/>
          <w:color w:val="000000" w:themeColor="text1"/>
          <w:sz w:val="22"/>
          <w:szCs w:val="22"/>
        </w:rPr>
        <w:t xml:space="preserve">hard to ignore the abundance of technology around every corner in our daily lives. It does a lot for us as well, as we have relied on technology to </w:t>
      </w:r>
      <w:r w:rsidR="3267CADE" w:rsidRPr="0C6D012F">
        <w:rPr>
          <w:rFonts w:ascii="Arial" w:eastAsia="Arial" w:hAnsi="Arial" w:cs="Arial"/>
          <w:color w:val="000000" w:themeColor="text1"/>
          <w:sz w:val="22"/>
          <w:szCs w:val="22"/>
        </w:rPr>
        <w:t>solve</w:t>
      </w:r>
      <w:r w:rsidRPr="0C6D012F">
        <w:rPr>
          <w:rFonts w:ascii="Arial" w:eastAsia="Arial" w:hAnsi="Arial" w:cs="Arial"/>
          <w:color w:val="000000" w:themeColor="text1"/>
          <w:sz w:val="22"/>
          <w:szCs w:val="22"/>
        </w:rPr>
        <w:t xml:space="preserve"> many of our problems. However, it seems to also be causing a lot of new problems, specifically in terms of social problems. </w:t>
      </w:r>
      <w:commentRangeStart w:id="2"/>
      <w:r w:rsidRPr="0C6D012F">
        <w:rPr>
          <w:rFonts w:ascii="Arial" w:eastAsia="Arial" w:hAnsi="Arial" w:cs="Arial"/>
          <w:color w:val="000000" w:themeColor="text1"/>
          <w:sz w:val="22"/>
          <w:szCs w:val="22"/>
        </w:rPr>
        <w:t>Sherry Turkle is a joint doctorate holder of sociology and personality psychology from Harvard, is a professor of the Social Studies of Science and Technology and the director of the initiative on Technology and self at M.</w:t>
      </w:r>
      <w:proofErr w:type="gramStart"/>
      <w:r w:rsidRPr="0C6D012F">
        <w:rPr>
          <w:rFonts w:ascii="Arial" w:eastAsia="Arial" w:hAnsi="Arial" w:cs="Arial"/>
          <w:color w:val="000000" w:themeColor="text1"/>
          <w:sz w:val="22"/>
          <w:szCs w:val="22"/>
        </w:rPr>
        <w:t>I.T</w:t>
      </w:r>
      <w:commentRangeEnd w:id="2"/>
      <w:proofErr w:type="gramEnd"/>
      <w:r w:rsidR="00427DB2">
        <w:rPr>
          <w:rStyle w:val="CommentReference"/>
        </w:rPr>
        <w:commentReference w:id="2"/>
      </w:r>
      <w:r w:rsidRPr="0C6D012F">
        <w:rPr>
          <w:rFonts w:ascii="Arial" w:eastAsia="Arial" w:hAnsi="Arial" w:cs="Arial"/>
          <w:color w:val="000000" w:themeColor="text1"/>
          <w:sz w:val="22"/>
          <w:szCs w:val="22"/>
        </w:rPr>
        <w:t xml:space="preserve">. She has written ten books, all centered around this idea of technology and the self. The essay I wish to focus on is an excerpt from one of her books, </w:t>
      </w:r>
      <w:r w:rsidRPr="0C6D012F">
        <w:rPr>
          <w:rFonts w:ascii="Arial" w:eastAsia="Arial" w:hAnsi="Arial" w:cs="Arial"/>
          <w:i/>
          <w:iCs/>
          <w:color w:val="000000" w:themeColor="text1"/>
          <w:sz w:val="22"/>
          <w:szCs w:val="22"/>
        </w:rPr>
        <w:t xml:space="preserve">The Empathy Diaries: A Memoir (2021). </w:t>
      </w:r>
      <w:r w:rsidRPr="0C6D012F">
        <w:rPr>
          <w:rFonts w:ascii="Arial" w:eastAsia="Arial" w:hAnsi="Arial" w:cs="Arial"/>
          <w:color w:val="000000" w:themeColor="text1"/>
          <w:sz w:val="22"/>
          <w:szCs w:val="22"/>
        </w:rPr>
        <w:t xml:space="preserve">In this excerpt, Turkle describes the effect technology has had on people of all age’s ability to properly communicate with each other, as we seem to recede from the real world and rely on a release from it within our screens, and how this is affecting our ability to be empathetic. </w:t>
      </w:r>
      <w:commentRangeStart w:id="3"/>
      <w:r w:rsidRPr="0C6D012F">
        <w:rPr>
          <w:rFonts w:ascii="Arial" w:eastAsia="Arial" w:hAnsi="Arial" w:cs="Arial"/>
          <w:color w:val="000000" w:themeColor="text1"/>
          <w:sz w:val="22"/>
          <w:szCs w:val="22"/>
        </w:rPr>
        <w:t xml:space="preserve">However, I believe what she fails to realize is that the effects of technology are more of a gray area than simply an </w:t>
      </w:r>
      <w:commentRangeStart w:id="4"/>
      <w:proofErr w:type="spellStart"/>
      <w:r w:rsidRPr="0C6D012F">
        <w:rPr>
          <w:rFonts w:ascii="Arial" w:eastAsia="Arial" w:hAnsi="Arial" w:cs="Arial"/>
          <w:color w:val="000000" w:themeColor="text1"/>
          <w:sz w:val="22"/>
          <w:szCs w:val="22"/>
        </w:rPr>
        <w:t>all encompassing</w:t>
      </w:r>
      <w:proofErr w:type="spellEnd"/>
      <w:r w:rsidRPr="0C6D012F">
        <w:rPr>
          <w:rFonts w:ascii="Arial" w:eastAsia="Arial" w:hAnsi="Arial" w:cs="Arial"/>
          <w:color w:val="000000" w:themeColor="text1"/>
          <w:sz w:val="22"/>
          <w:szCs w:val="22"/>
        </w:rPr>
        <w:t xml:space="preserve"> </w:t>
      </w:r>
      <w:commentRangeEnd w:id="4"/>
      <w:r w:rsidR="009E2167">
        <w:rPr>
          <w:rStyle w:val="CommentReference"/>
        </w:rPr>
        <w:commentReference w:id="4"/>
      </w:r>
      <w:r w:rsidRPr="0C6D012F">
        <w:rPr>
          <w:rFonts w:ascii="Arial" w:eastAsia="Arial" w:hAnsi="Arial" w:cs="Arial"/>
          <w:color w:val="000000" w:themeColor="text1"/>
          <w:sz w:val="22"/>
          <w:szCs w:val="22"/>
        </w:rPr>
        <w:t>evil</w:t>
      </w:r>
      <w:commentRangeEnd w:id="3"/>
      <w:r w:rsidR="009E2167">
        <w:rPr>
          <w:rStyle w:val="CommentReference"/>
        </w:rPr>
        <w:commentReference w:id="3"/>
      </w:r>
      <w:r w:rsidRPr="0C6D012F">
        <w:rPr>
          <w:rFonts w:ascii="Arial" w:eastAsia="Arial" w:hAnsi="Arial" w:cs="Arial"/>
          <w:color w:val="000000" w:themeColor="text1"/>
          <w:sz w:val="22"/>
          <w:szCs w:val="22"/>
        </w:rPr>
        <w:t xml:space="preserve">. </w:t>
      </w:r>
      <w:r w:rsidR="05653CAD" w:rsidRPr="0C6D012F">
        <w:rPr>
          <w:rFonts w:ascii="Arial" w:eastAsia="Arial" w:hAnsi="Arial" w:cs="Arial"/>
          <w:color w:val="000000" w:themeColor="text1"/>
          <w:sz w:val="22"/>
          <w:szCs w:val="22"/>
        </w:rPr>
        <w:t>What I hope to bring to light in this essay is the problems we, as a society, are having to reckon with due to the booming of digital technology</w:t>
      </w:r>
      <w:r w:rsidR="546DDABE" w:rsidRPr="0C6D012F">
        <w:rPr>
          <w:rFonts w:ascii="Arial" w:eastAsia="Arial" w:hAnsi="Arial" w:cs="Arial"/>
          <w:color w:val="000000" w:themeColor="text1"/>
          <w:sz w:val="22"/>
          <w:szCs w:val="22"/>
        </w:rPr>
        <w:t>, and the ways in which it continues to coincidently help us as well.</w:t>
      </w:r>
    </w:p>
    <w:p w14:paraId="4F67206E" w14:textId="3A9D2EAA" w:rsidR="0E31A6ED" w:rsidRDefault="7E2E2BE7" w:rsidP="0C6D012F">
      <w:pPr>
        <w:spacing w:after="0" w:line="480" w:lineRule="auto"/>
        <w:ind w:firstLine="720"/>
        <w:rPr>
          <w:rFonts w:ascii="Arial" w:eastAsia="Arial" w:hAnsi="Arial" w:cs="Arial"/>
          <w:color w:val="000000" w:themeColor="text1"/>
          <w:sz w:val="22"/>
          <w:szCs w:val="22"/>
        </w:rPr>
      </w:pPr>
      <w:r w:rsidRPr="0C6D012F">
        <w:rPr>
          <w:rFonts w:ascii="Arial" w:eastAsia="Arial" w:hAnsi="Arial" w:cs="Arial"/>
          <w:color w:val="000000" w:themeColor="text1"/>
          <w:sz w:val="22"/>
          <w:szCs w:val="22"/>
        </w:rPr>
        <w:t>Something that a lot of people, Turkle included, seem to be really worried about is the effects this reliance on digital technology is having on specifically young children.</w:t>
      </w:r>
      <w:r w:rsidR="4FFBE796" w:rsidRPr="0C6D012F">
        <w:rPr>
          <w:rFonts w:ascii="Arial" w:eastAsia="Arial" w:hAnsi="Arial" w:cs="Arial"/>
          <w:color w:val="000000" w:themeColor="text1"/>
          <w:sz w:val="22"/>
          <w:szCs w:val="22"/>
        </w:rPr>
        <w:t xml:space="preserve"> </w:t>
      </w:r>
      <w:r w:rsidR="05C2C9E5" w:rsidRPr="0C6D012F">
        <w:rPr>
          <w:rFonts w:ascii="Arial" w:eastAsia="Arial" w:hAnsi="Arial" w:cs="Arial"/>
          <w:color w:val="000000" w:themeColor="text1"/>
          <w:sz w:val="22"/>
          <w:szCs w:val="22"/>
        </w:rPr>
        <w:t>This reliance does cause issues with children, but I don’t believe we’re looking at the correct ones, as well as in adults</w:t>
      </w:r>
      <w:r w:rsidR="4FFBE796" w:rsidRPr="0C6D012F">
        <w:rPr>
          <w:rFonts w:ascii="Arial" w:eastAsia="Arial" w:hAnsi="Arial" w:cs="Arial"/>
          <w:color w:val="000000" w:themeColor="text1"/>
          <w:sz w:val="22"/>
          <w:szCs w:val="22"/>
        </w:rPr>
        <w:t xml:space="preserve">. </w:t>
      </w:r>
      <w:r w:rsidRPr="0C6D012F">
        <w:rPr>
          <w:rFonts w:ascii="Arial" w:eastAsia="Arial" w:hAnsi="Arial" w:cs="Arial"/>
          <w:color w:val="000000" w:themeColor="text1"/>
          <w:sz w:val="22"/>
          <w:szCs w:val="22"/>
        </w:rPr>
        <w:t>In one section of her essay, Turkle warns,</w:t>
      </w:r>
    </w:p>
    <w:p w14:paraId="026C19A3" w14:textId="7FAB4E03" w:rsidR="0E31A6ED" w:rsidRDefault="0E31A6ED" w:rsidP="4C105502">
      <w:pPr>
        <w:spacing w:line="480" w:lineRule="auto"/>
      </w:pPr>
    </w:p>
    <w:p w14:paraId="34396242" w14:textId="12D7B34B" w:rsidR="0E31A6ED" w:rsidRDefault="7E2E2BE7" w:rsidP="4C105502">
      <w:pPr>
        <w:spacing w:after="0" w:line="480" w:lineRule="auto"/>
        <w:ind w:left="720"/>
        <w:rPr>
          <w:rFonts w:ascii="Arial" w:eastAsia="Arial" w:hAnsi="Arial" w:cs="Arial"/>
          <w:color w:val="000000" w:themeColor="text1"/>
          <w:sz w:val="22"/>
          <w:szCs w:val="22"/>
        </w:rPr>
      </w:pPr>
      <w:r w:rsidRPr="0C6D012F">
        <w:rPr>
          <w:rFonts w:ascii="Arial" w:eastAsia="Arial" w:hAnsi="Arial" w:cs="Arial"/>
          <w:color w:val="000000" w:themeColor="text1"/>
          <w:sz w:val="22"/>
          <w:szCs w:val="22"/>
        </w:rPr>
        <w:lastRenderedPageBreak/>
        <w:t xml:space="preserve">We begin to think of ourselves as a tribe of one, loyal to our own party. We check our messages during a quiet moment or when the pull of the online world simply feels irresistible. Even children text each other rather than talk face-to-face with friends - or, for that matter, rather than daydream, where they can take time alone with their thoughts (344). </w:t>
      </w:r>
    </w:p>
    <w:p w14:paraId="6C33A8FB" w14:textId="62D2E119" w:rsidR="0E31A6ED" w:rsidRDefault="0E31A6ED" w:rsidP="4C105502">
      <w:pPr>
        <w:spacing w:line="480" w:lineRule="auto"/>
      </w:pPr>
    </w:p>
    <w:p w14:paraId="1760E4B7" w14:textId="572696B1" w:rsidR="0E31A6ED" w:rsidRDefault="7E2E2BE7" w:rsidP="0C6D012F">
      <w:pPr>
        <w:spacing w:after="0" w:line="480" w:lineRule="auto"/>
        <w:rPr>
          <w:rFonts w:ascii="Arial" w:eastAsia="Arial" w:hAnsi="Arial" w:cs="Arial"/>
          <w:color w:val="000000" w:themeColor="text1"/>
          <w:sz w:val="22"/>
          <w:szCs w:val="22"/>
        </w:rPr>
      </w:pPr>
      <w:r w:rsidRPr="0C6D012F">
        <w:rPr>
          <w:rFonts w:ascii="Arial" w:eastAsia="Arial" w:hAnsi="Arial" w:cs="Arial"/>
          <w:color w:val="000000" w:themeColor="text1"/>
          <w:sz w:val="22"/>
          <w:szCs w:val="22"/>
        </w:rPr>
        <w:t>In other words, with the increasing use of digital technology, it furthers us away from one another and hampers the ability for children and/or adults to ever gain true connections with one another</w:t>
      </w:r>
      <w:r w:rsidR="710EE669" w:rsidRPr="0C6D012F">
        <w:rPr>
          <w:rFonts w:ascii="Arial" w:eastAsia="Arial" w:hAnsi="Arial" w:cs="Arial"/>
          <w:color w:val="000000" w:themeColor="text1"/>
          <w:sz w:val="22"/>
          <w:szCs w:val="22"/>
        </w:rPr>
        <w:t>, or to even allow children to be creative</w:t>
      </w:r>
      <w:r w:rsidRPr="0C6D012F">
        <w:rPr>
          <w:rFonts w:ascii="Arial" w:eastAsia="Arial" w:hAnsi="Arial" w:cs="Arial"/>
          <w:color w:val="000000" w:themeColor="text1"/>
          <w:sz w:val="22"/>
          <w:szCs w:val="22"/>
        </w:rPr>
        <w:t xml:space="preserve">. It is true that as of right now, technology does indeed have a grasp on people’s attention spans and does lead to them using technology as a way of escaping the moment, and oftentimes it can be considered an addiction, and even can turn us into solitary people. </w:t>
      </w:r>
      <w:commentRangeStart w:id="5"/>
      <w:r w:rsidRPr="0C6D012F">
        <w:rPr>
          <w:rFonts w:ascii="Arial" w:eastAsia="Arial" w:hAnsi="Arial" w:cs="Arial"/>
          <w:color w:val="000000" w:themeColor="text1"/>
          <w:sz w:val="22"/>
          <w:szCs w:val="22"/>
        </w:rPr>
        <w:t>Albeit, I believe saying children lose the ability to daydream altogether just due to a few screens is a little dramatic</w:t>
      </w:r>
      <w:commentRangeEnd w:id="5"/>
      <w:r w:rsidR="009E2167">
        <w:rPr>
          <w:rStyle w:val="CommentReference"/>
        </w:rPr>
        <w:commentReference w:id="5"/>
      </w:r>
      <w:r w:rsidRPr="0C6D012F">
        <w:rPr>
          <w:rFonts w:ascii="Arial" w:eastAsia="Arial" w:hAnsi="Arial" w:cs="Arial"/>
          <w:color w:val="000000" w:themeColor="text1"/>
          <w:sz w:val="22"/>
          <w:szCs w:val="22"/>
        </w:rPr>
        <w:t xml:space="preserve">. It is almost hard coded into young children to be creative and imaginative. A screen does not stop them from doing that, it just alters the ways in which they outwardly express that creativity. However, one point she does talk about is the fact that </w:t>
      </w:r>
      <w:r w:rsidR="4B2CD3B0" w:rsidRPr="0C6D012F">
        <w:rPr>
          <w:rFonts w:ascii="Arial" w:eastAsia="Arial" w:hAnsi="Arial" w:cs="Arial"/>
          <w:color w:val="000000" w:themeColor="text1"/>
          <w:sz w:val="22"/>
          <w:szCs w:val="22"/>
        </w:rPr>
        <w:t>children seem to be running away from talking to each other and would rather use their phones to communicate</w:t>
      </w:r>
      <w:r w:rsidR="23F6CACC" w:rsidRPr="0C6D012F">
        <w:rPr>
          <w:rFonts w:ascii="Arial" w:eastAsia="Arial" w:hAnsi="Arial" w:cs="Arial"/>
          <w:color w:val="000000" w:themeColor="text1"/>
          <w:sz w:val="22"/>
          <w:szCs w:val="22"/>
        </w:rPr>
        <w:t xml:space="preserve"> (344)</w:t>
      </w:r>
      <w:r w:rsidR="4B2CD3B0" w:rsidRPr="0C6D012F">
        <w:rPr>
          <w:rFonts w:ascii="Arial" w:eastAsia="Arial" w:hAnsi="Arial" w:cs="Arial"/>
          <w:color w:val="000000" w:themeColor="text1"/>
          <w:sz w:val="22"/>
          <w:szCs w:val="22"/>
        </w:rPr>
        <w:t>, which</w:t>
      </w:r>
      <w:r w:rsidRPr="0C6D012F">
        <w:rPr>
          <w:rFonts w:ascii="Arial" w:eastAsia="Arial" w:hAnsi="Arial" w:cs="Arial"/>
          <w:color w:val="000000" w:themeColor="text1"/>
          <w:sz w:val="22"/>
          <w:szCs w:val="22"/>
        </w:rPr>
        <w:t xml:space="preserve"> is something that I believe we can see not only in our children, but in ourselves.</w:t>
      </w:r>
      <w:commentRangeStart w:id="6"/>
      <w:r w:rsidRPr="0C6D012F">
        <w:rPr>
          <w:rFonts w:ascii="Arial" w:eastAsia="Arial" w:hAnsi="Arial" w:cs="Arial"/>
          <w:color w:val="000000" w:themeColor="text1"/>
          <w:sz w:val="22"/>
          <w:szCs w:val="22"/>
        </w:rPr>
        <w:t xml:space="preserve"> I cannot count the number of times someone who is maybe in the room next to me or close by has decided to text me a question rather than walk over to me and ask it.</w:t>
      </w:r>
      <w:commentRangeEnd w:id="6"/>
      <w:r w:rsidR="009E2167">
        <w:rPr>
          <w:rStyle w:val="CommentReference"/>
        </w:rPr>
        <w:commentReference w:id="6"/>
      </w:r>
      <w:r w:rsidRPr="0C6D012F">
        <w:rPr>
          <w:rFonts w:ascii="Arial" w:eastAsia="Arial" w:hAnsi="Arial" w:cs="Arial"/>
          <w:color w:val="000000" w:themeColor="text1"/>
          <w:sz w:val="22"/>
          <w:szCs w:val="22"/>
        </w:rPr>
        <w:t xml:space="preserve"> This reliance on technology to lead conversations is a concerning development and that is something I believe </w:t>
      </w:r>
      <w:r w:rsidR="74332804" w:rsidRPr="0C6D012F">
        <w:rPr>
          <w:rFonts w:ascii="Arial" w:eastAsia="Arial" w:hAnsi="Arial" w:cs="Arial"/>
          <w:color w:val="000000" w:themeColor="text1"/>
          <w:sz w:val="22"/>
          <w:szCs w:val="22"/>
        </w:rPr>
        <w:t>we</w:t>
      </w:r>
      <w:r w:rsidRPr="0C6D012F">
        <w:rPr>
          <w:rFonts w:ascii="Arial" w:eastAsia="Arial" w:hAnsi="Arial" w:cs="Arial"/>
          <w:color w:val="000000" w:themeColor="text1"/>
          <w:sz w:val="22"/>
          <w:szCs w:val="22"/>
        </w:rPr>
        <w:t xml:space="preserve"> should truly be focused on understanding. It is the loss of empathy that truly scares me, not so much this far-fetched idea that our children are losing their creativity. </w:t>
      </w:r>
      <w:r w:rsidR="4999A8BC" w:rsidRPr="0C6D012F">
        <w:rPr>
          <w:rFonts w:ascii="Arial" w:eastAsia="Arial" w:hAnsi="Arial" w:cs="Arial"/>
          <w:color w:val="000000" w:themeColor="text1"/>
          <w:sz w:val="22"/>
          <w:szCs w:val="22"/>
        </w:rPr>
        <w:t>After all, technology has helped to get a lot of creativity all over the world.</w:t>
      </w:r>
    </w:p>
    <w:p w14:paraId="4054FCEA" w14:textId="6706743B" w:rsidR="0E31A6ED" w:rsidRDefault="7E2E2BE7" w:rsidP="0C6D012F">
      <w:pPr>
        <w:shd w:val="clear" w:color="auto" w:fill="FFFFFF" w:themeFill="background1"/>
        <w:spacing w:after="0" w:line="480" w:lineRule="auto"/>
        <w:ind w:firstLine="720"/>
        <w:rPr>
          <w:rFonts w:ascii="Arial" w:eastAsia="Arial" w:hAnsi="Arial" w:cs="Arial"/>
          <w:color w:val="000000" w:themeColor="text1"/>
          <w:sz w:val="22"/>
          <w:szCs w:val="22"/>
        </w:rPr>
      </w:pPr>
      <w:r w:rsidRPr="0C6D012F">
        <w:rPr>
          <w:rFonts w:ascii="Arial" w:eastAsia="Arial" w:hAnsi="Arial" w:cs="Arial"/>
          <w:color w:val="000000" w:themeColor="text1"/>
          <w:sz w:val="22"/>
          <w:szCs w:val="22"/>
        </w:rPr>
        <w:t xml:space="preserve">Technology, at the very least digital kinds, has spread knowledge and helped us to understand our world at such a rapid pace that it is incredible we as humans can even keep up </w:t>
      </w:r>
      <w:r w:rsidRPr="0C6D012F">
        <w:rPr>
          <w:rFonts w:ascii="Arial" w:eastAsia="Arial" w:hAnsi="Arial" w:cs="Arial"/>
          <w:color w:val="000000" w:themeColor="text1"/>
          <w:sz w:val="22"/>
          <w:szCs w:val="22"/>
        </w:rPr>
        <w:lastRenderedPageBreak/>
        <w:t xml:space="preserve">with it. </w:t>
      </w:r>
      <w:r w:rsidR="4AF534BD" w:rsidRPr="0C6D012F">
        <w:rPr>
          <w:rFonts w:ascii="Arial" w:eastAsia="Arial" w:hAnsi="Arial" w:cs="Arial"/>
          <w:color w:val="000000" w:themeColor="text1"/>
          <w:sz w:val="22"/>
          <w:szCs w:val="22"/>
        </w:rPr>
        <w:t xml:space="preserve">However, there is a misunderstanding when it comes to our use of </w:t>
      </w:r>
      <w:commentRangeStart w:id="7"/>
      <w:r w:rsidR="4AF534BD" w:rsidRPr="0C6D012F">
        <w:rPr>
          <w:rFonts w:ascii="Arial" w:eastAsia="Arial" w:hAnsi="Arial" w:cs="Arial"/>
          <w:color w:val="000000" w:themeColor="text1"/>
          <w:sz w:val="22"/>
          <w:szCs w:val="22"/>
        </w:rPr>
        <w:t>technology,</w:t>
      </w:r>
      <w:commentRangeEnd w:id="7"/>
      <w:r w:rsidR="009E2167">
        <w:rPr>
          <w:rStyle w:val="CommentReference"/>
        </w:rPr>
        <w:commentReference w:id="7"/>
      </w:r>
      <w:r w:rsidR="4AF534BD" w:rsidRPr="0C6D012F">
        <w:rPr>
          <w:rFonts w:ascii="Arial" w:eastAsia="Arial" w:hAnsi="Arial" w:cs="Arial"/>
          <w:color w:val="000000" w:themeColor="text1"/>
          <w:sz w:val="22"/>
          <w:szCs w:val="22"/>
        </w:rPr>
        <w:t xml:space="preserve"> it gives us information but doesn’t give us wisdom.</w:t>
      </w:r>
      <w:r w:rsidRPr="0C6D012F">
        <w:rPr>
          <w:rFonts w:ascii="Arial" w:eastAsia="Arial" w:hAnsi="Arial" w:cs="Arial"/>
          <w:color w:val="000000" w:themeColor="text1"/>
          <w:sz w:val="22"/>
          <w:szCs w:val="22"/>
        </w:rPr>
        <w:t xml:space="preserve"> Later, Turkle brings up this point that knowledge and wisdom are two different things, specifically with teaching, saying, “[...]conversations with a good teacher communicate that learning </w:t>
      </w:r>
      <w:r w:rsidR="6DA2F20A" w:rsidRPr="0C6D012F">
        <w:rPr>
          <w:rFonts w:ascii="Arial" w:eastAsia="Arial" w:hAnsi="Arial" w:cs="Arial"/>
          <w:color w:val="000000" w:themeColor="text1"/>
          <w:sz w:val="22"/>
          <w:szCs w:val="22"/>
        </w:rPr>
        <w:t>is not</w:t>
      </w:r>
      <w:r w:rsidRPr="0C6D012F">
        <w:rPr>
          <w:rFonts w:ascii="Arial" w:eastAsia="Arial" w:hAnsi="Arial" w:cs="Arial"/>
          <w:color w:val="000000" w:themeColor="text1"/>
          <w:sz w:val="22"/>
          <w:szCs w:val="22"/>
        </w:rPr>
        <w:t xml:space="preserve"> all about the answers. It is about what the answers mean</w:t>
      </w:r>
      <w:r w:rsidR="42B2722C" w:rsidRPr="0C6D012F">
        <w:rPr>
          <w:rFonts w:ascii="Arial" w:eastAsia="Arial" w:hAnsi="Arial" w:cs="Arial"/>
          <w:color w:val="000000" w:themeColor="text1"/>
          <w:sz w:val="22"/>
          <w:szCs w:val="22"/>
        </w:rPr>
        <w:t>”</w:t>
      </w:r>
      <w:r w:rsidRPr="0C6D012F">
        <w:rPr>
          <w:rFonts w:ascii="Arial" w:eastAsia="Arial" w:hAnsi="Arial" w:cs="Arial"/>
          <w:color w:val="000000" w:themeColor="text1"/>
          <w:sz w:val="22"/>
          <w:szCs w:val="22"/>
        </w:rPr>
        <w:t xml:space="preserve"> (347). </w:t>
      </w:r>
      <w:r w:rsidR="3FDA43CD" w:rsidRPr="0C6D012F">
        <w:rPr>
          <w:rFonts w:ascii="Arial" w:eastAsia="Arial" w:hAnsi="Arial" w:cs="Arial"/>
          <w:color w:val="000000" w:themeColor="text1"/>
          <w:sz w:val="22"/>
          <w:szCs w:val="22"/>
        </w:rPr>
        <w:t xml:space="preserve">Basically, what she is saying is that what teachers really want out of their students is for them to question the answers and look deeper into them. </w:t>
      </w:r>
      <w:commentRangeStart w:id="8"/>
      <w:r w:rsidR="3FDA43CD" w:rsidRPr="0C6D012F">
        <w:rPr>
          <w:rFonts w:ascii="Arial" w:eastAsia="Arial" w:hAnsi="Arial" w:cs="Arial"/>
          <w:color w:val="000000" w:themeColor="text1"/>
          <w:sz w:val="22"/>
          <w:szCs w:val="22"/>
        </w:rPr>
        <w:t>When you “Google” something, i</w:t>
      </w:r>
      <w:r w:rsidR="1B68E31D" w:rsidRPr="0C6D012F">
        <w:rPr>
          <w:rFonts w:ascii="Arial" w:eastAsia="Arial" w:hAnsi="Arial" w:cs="Arial"/>
          <w:color w:val="000000" w:themeColor="text1"/>
          <w:sz w:val="22"/>
          <w:szCs w:val="22"/>
        </w:rPr>
        <w:t xml:space="preserve">t doesn’t really matter what it means most of the time, you’re just looking for an answer, but when you want to understand what something means, you would have a teacher show you it or teach it to you. </w:t>
      </w:r>
      <w:commentRangeEnd w:id="8"/>
      <w:r w:rsidR="009E2167">
        <w:rPr>
          <w:rStyle w:val="CommentReference"/>
        </w:rPr>
        <w:commentReference w:id="8"/>
      </w:r>
      <w:r w:rsidR="29CA563C" w:rsidRPr="0C6D012F">
        <w:rPr>
          <w:rFonts w:ascii="Arial" w:eastAsia="Arial" w:hAnsi="Arial" w:cs="Arial"/>
          <w:color w:val="000000" w:themeColor="text1"/>
          <w:sz w:val="22"/>
          <w:szCs w:val="22"/>
        </w:rPr>
        <w:t xml:space="preserve">For that to happen, you </w:t>
      </w:r>
      <w:proofErr w:type="gramStart"/>
      <w:r w:rsidR="29CA563C" w:rsidRPr="0C6D012F">
        <w:rPr>
          <w:rFonts w:ascii="Arial" w:eastAsia="Arial" w:hAnsi="Arial" w:cs="Arial"/>
          <w:color w:val="000000" w:themeColor="text1"/>
          <w:sz w:val="22"/>
          <w:szCs w:val="22"/>
        </w:rPr>
        <w:t>have to</w:t>
      </w:r>
      <w:proofErr w:type="gramEnd"/>
      <w:r w:rsidR="29CA563C" w:rsidRPr="0C6D012F">
        <w:rPr>
          <w:rFonts w:ascii="Arial" w:eastAsia="Arial" w:hAnsi="Arial" w:cs="Arial"/>
          <w:color w:val="000000" w:themeColor="text1"/>
          <w:sz w:val="22"/>
          <w:szCs w:val="22"/>
        </w:rPr>
        <w:t xml:space="preserve"> enter into a conversation with the answer or question itself. Only by engaging with it can you truly begin to understand a topic. This is very helpful when I’m trying to learn math because I start thinking about how it is used in the real world and asking, “</w:t>
      </w:r>
      <w:commentRangeStart w:id="9"/>
      <w:r w:rsidR="29CA563C" w:rsidRPr="0C6D012F">
        <w:rPr>
          <w:rFonts w:ascii="Arial" w:eastAsia="Arial" w:hAnsi="Arial" w:cs="Arial"/>
          <w:color w:val="000000" w:themeColor="text1"/>
          <w:sz w:val="22"/>
          <w:szCs w:val="22"/>
        </w:rPr>
        <w:t>does</w:t>
      </w:r>
      <w:commentRangeEnd w:id="9"/>
      <w:r w:rsidR="009E2167">
        <w:rPr>
          <w:rStyle w:val="CommentReference"/>
        </w:rPr>
        <w:commentReference w:id="9"/>
      </w:r>
      <w:r w:rsidR="29CA563C" w:rsidRPr="0C6D012F">
        <w:rPr>
          <w:rFonts w:ascii="Arial" w:eastAsia="Arial" w:hAnsi="Arial" w:cs="Arial"/>
          <w:color w:val="000000" w:themeColor="text1"/>
          <w:sz w:val="22"/>
          <w:szCs w:val="22"/>
        </w:rPr>
        <w:t xml:space="preserve"> this work in this situation?” </w:t>
      </w:r>
      <w:r w:rsidR="605A5A82" w:rsidRPr="0C6D012F">
        <w:rPr>
          <w:rFonts w:ascii="Arial" w:eastAsia="Arial" w:hAnsi="Arial" w:cs="Arial"/>
          <w:color w:val="000000" w:themeColor="text1"/>
          <w:sz w:val="22"/>
          <w:szCs w:val="22"/>
        </w:rPr>
        <w:t>These are</w:t>
      </w:r>
      <w:r w:rsidR="29CA563C" w:rsidRPr="0C6D012F">
        <w:rPr>
          <w:rFonts w:ascii="Arial" w:eastAsia="Arial" w:hAnsi="Arial" w:cs="Arial"/>
          <w:color w:val="000000" w:themeColor="text1"/>
          <w:sz w:val="22"/>
          <w:szCs w:val="22"/>
        </w:rPr>
        <w:t xml:space="preserve"> the essentials of what teachers</w:t>
      </w:r>
      <w:r w:rsidR="6F077061" w:rsidRPr="0C6D012F">
        <w:rPr>
          <w:rFonts w:ascii="Arial" w:eastAsia="Arial" w:hAnsi="Arial" w:cs="Arial"/>
          <w:color w:val="000000" w:themeColor="text1"/>
          <w:sz w:val="22"/>
          <w:szCs w:val="22"/>
        </w:rPr>
        <w:t xml:space="preserve"> are trying to h</w:t>
      </w:r>
      <w:r w:rsidR="2401FDF2" w:rsidRPr="0C6D012F">
        <w:rPr>
          <w:rFonts w:ascii="Arial" w:eastAsia="Arial" w:hAnsi="Arial" w:cs="Arial"/>
          <w:color w:val="000000" w:themeColor="text1"/>
          <w:sz w:val="22"/>
          <w:szCs w:val="22"/>
        </w:rPr>
        <w:t xml:space="preserve">elp </w:t>
      </w:r>
      <w:r w:rsidR="6F077061" w:rsidRPr="0C6D012F">
        <w:rPr>
          <w:rFonts w:ascii="Arial" w:eastAsia="Arial" w:hAnsi="Arial" w:cs="Arial"/>
          <w:color w:val="000000" w:themeColor="text1"/>
          <w:sz w:val="22"/>
          <w:szCs w:val="22"/>
        </w:rPr>
        <w:t xml:space="preserve">their students </w:t>
      </w:r>
      <w:r w:rsidR="46F71461" w:rsidRPr="0C6D012F">
        <w:rPr>
          <w:rFonts w:ascii="Arial" w:eastAsia="Arial" w:hAnsi="Arial" w:cs="Arial"/>
          <w:color w:val="000000" w:themeColor="text1"/>
          <w:sz w:val="22"/>
          <w:szCs w:val="22"/>
        </w:rPr>
        <w:t xml:space="preserve">to </w:t>
      </w:r>
      <w:r w:rsidR="6F077061" w:rsidRPr="0C6D012F">
        <w:rPr>
          <w:rFonts w:ascii="Arial" w:eastAsia="Arial" w:hAnsi="Arial" w:cs="Arial"/>
          <w:color w:val="000000" w:themeColor="text1"/>
          <w:sz w:val="22"/>
          <w:szCs w:val="22"/>
        </w:rPr>
        <w:t>understand</w:t>
      </w:r>
      <w:r w:rsidR="75F4AE1E" w:rsidRPr="0C6D012F">
        <w:rPr>
          <w:rFonts w:ascii="Arial" w:eastAsia="Arial" w:hAnsi="Arial" w:cs="Arial"/>
          <w:color w:val="000000" w:themeColor="text1"/>
          <w:sz w:val="22"/>
          <w:szCs w:val="22"/>
        </w:rPr>
        <w:t>, to wonder and question</w:t>
      </w:r>
      <w:r w:rsidR="6F077061" w:rsidRPr="0C6D012F">
        <w:rPr>
          <w:rFonts w:ascii="Arial" w:eastAsia="Arial" w:hAnsi="Arial" w:cs="Arial"/>
          <w:color w:val="000000" w:themeColor="text1"/>
          <w:sz w:val="22"/>
          <w:szCs w:val="22"/>
        </w:rPr>
        <w:t xml:space="preserve">. </w:t>
      </w:r>
      <w:r w:rsidR="39B4986F" w:rsidRPr="0C6D012F">
        <w:rPr>
          <w:rFonts w:ascii="Arial" w:eastAsia="Arial" w:hAnsi="Arial" w:cs="Arial"/>
          <w:color w:val="000000" w:themeColor="text1"/>
          <w:sz w:val="22"/>
          <w:szCs w:val="22"/>
        </w:rPr>
        <w:t>This exploration into a deeper understanding of the world is something that digi</w:t>
      </w:r>
      <w:r w:rsidR="33DAF4E5" w:rsidRPr="0C6D012F">
        <w:rPr>
          <w:rFonts w:ascii="Arial" w:eastAsia="Arial" w:hAnsi="Arial" w:cs="Arial"/>
          <w:color w:val="000000" w:themeColor="text1"/>
          <w:sz w:val="22"/>
          <w:szCs w:val="22"/>
        </w:rPr>
        <w:t>t</w:t>
      </w:r>
      <w:r w:rsidR="39B4986F" w:rsidRPr="0C6D012F">
        <w:rPr>
          <w:rFonts w:ascii="Arial" w:eastAsia="Arial" w:hAnsi="Arial" w:cs="Arial"/>
          <w:color w:val="000000" w:themeColor="text1"/>
          <w:sz w:val="22"/>
          <w:szCs w:val="22"/>
        </w:rPr>
        <w:t xml:space="preserve">al technology has a hard time </w:t>
      </w:r>
      <w:r w:rsidR="441A7D80" w:rsidRPr="0C6D012F">
        <w:rPr>
          <w:rFonts w:ascii="Arial" w:eastAsia="Arial" w:hAnsi="Arial" w:cs="Arial"/>
          <w:color w:val="000000" w:themeColor="text1"/>
          <w:sz w:val="22"/>
          <w:szCs w:val="22"/>
        </w:rPr>
        <w:t>accomplishing</w:t>
      </w:r>
      <w:r w:rsidR="39B4986F" w:rsidRPr="0C6D012F">
        <w:rPr>
          <w:rFonts w:ascii="Arial" w:eastAsia="Arial" w:hAnsi="Arial" w:cs="Arial"/>
          <w:color w:val="000000" w:themeColor="text1"/>
          <w:sz w:val="22"/>
          <w:szCs w:val="22"/>
        </w:rPr>
        <w:t xml:space="preserve">. However, it does do something </w:t>
      </w:r>
      <w:r w:rsidR="4ABE39D6" w:rsidRPr="0C6D012F">
        <w:rPr>
          <w:rFonts w:ascii="Arial" w:eastAsia="Arial" w:hAnsi="Arial" w:cs="Arial"/>
          <w:color w:val="000000" w:themeColor="text1"/>
          <w:sz w:val="22"/>
          <w:szCs w:val="22"/>
        </w:rPr>
        <w:t xml:space="preserve">that I believe Turkle missed; it forms connections. </w:t>
      </w:r>
    </w:p>
    <w:p w14:paraId="65461928" w14:textId="6CF8746D" w:rsidR="0E31A6ED" w:rsidRDefault="4ABE39D6" w:rsidP="0C6D012F">
      <w:pPr>
        <w:shd w:val="clear" w:color="auto" w:fill="FFFFFF" w:themeFill="background1"/>
        <w:spacing w:after="0" w:line="480" w:lineRule="auto"/>
        <w:ind w:firstLine="720"/>
        <w:rPr>
          <w:color w:val="000000" w:themeColor="text1"/>
        </w:rPr>
      </w:pPr>
      <w:r w:rsidRPr="0C6D012F">
        <w:rPr>
          <w:rFonts w:ascii="Arial" w:eastAsia="Arial" w:hAnsi="Arial" w:cs="Arial"/>
          <w:color w:val="000000" w:themeColor="text1"/>
          <w:sz w:val="22"/>
          <w:szCs w:val="22"/>
        </w:rPr>
        <w:t xml:space="preserve">From personal experience, I have seen the ways in which technology has formed great and </w:t>
      </w:r>
      <w:r w:rsidR="1544EA2D" w:rsidRPr="0C6D012F">
        <w:rPr>
          <w:rFonts w:ascii="Arial" w:eastAsia="Arial" w:hAnsi="Arial" w:cs="Arial"/>
          <w:color w:val="000000" w:themeColor="text1"/>
          <w:sz w:val="22"/>
          <w:szCs w:val="22"/>
        </w:rPr>
        <w:t>inclusive communities that I have never seen anywhere else. People from all over the world can gather, talk to each other</w:t>
      </w:r>
      <w:ins w:id="10" w:author="Tyler Pelletier" w:date="2025-02-10T10:24:00Z" w16du:dateUtc="2025-02-10T15:24:00Z">
        <w:r w:rsidR="003009DC">
          <w:rPr>
            <w:rFonts w:ascii="Arial" w:eastAsia="Arial" w:hAnsi="Arial" w:cs="Arial"/>
            <w:color w:val="000000" w:themeColor="text1"/>
            <w:sz w:val="22"/>
            <w:szCs w:val="22"/>
          </w:rPr>
          <w:t>,</w:t>
        </w:r>
      </w:ins>
      <w:r w:rsidR="1544EA2D" w:rsidRPr="0C6D012F">
        <w:rPr>
          <w:rFonts w:ascii="Arial" w:eastAsia="Arial" w:hAnsi="Arial" w:cs="Arial"/>
          <w:color w:val="000000" w:themeColor="text1"/>
          <w:sz w:val="22"/>
          <w:szCs w:val="22"/>
        </w:rPr>
        <w:t xml:space="preserve"> and help others to be in safe spaces to talk about things </w:t>
      </w:r>
      <w:r w:rsidR="00149B67" w:rsidRPr="0C6D012F">
        <w:rPr>
          <w:rFonts w:ascii="Arial" w:eastAsia="Arial" w:hAnsi="Arial" w:cs="Arial"/>
          <w:color w:val="000000" w:themeColor="text1"/>
          <w:sz w:val="22"/>
          <w:szCs w:val="22"/>
        </w:rPr>
        <w:t xml:space="preserve">that would otherwise be </w:t>
      </w:r>
      <w:r w:rsidR="7DE3CA18" w:rsidRPr="0C6D012F">
        <w:rPr>
          <w:rFonts w:ascii="Arial" w:eastAsia="Arial" w:hAnsi="Arial" w:cs="Arial"/>
          <w:color w:val="000000" w:themeColor="text1"/>
          <w:sz w:val="22"/>
          <w:szCs w:val="22"/>
        </w:rPr>
        <w:t xml:space="preserve">controversial </w:t>
      </w:r>
      <w:r w:rsidR="00149B67" w:rsidRPr="0C6D012F">
        <w:rPr>
          <w:rFonts w:ascii="Arial" w:eastAsia="Arial" w:hAnsi="Arial" w:cs="Arial"/>
          <w:color w:val="000000" w:themeColor="text1"/>
          <w:sz w:val="22"/>
          <w:szCs w:val="22"/>
        </w:rPr>
        <w:t xml:space="preserve">in </w:t>
      </w:r>
      <w:r w:rsidR="33F042BD" w:rsidRPr="0C6D012F">
        <w:rPr>
          <w:rFonts w:ascii="Arial" w:eastAsia="Arial" w:hAnsi="Arial" w:cs="Arial"/>
          <w:color w:val="000000" w:themeColor="text1"/>
          <w:sz w:val="22"/>
          <w:szCs w:val="22"/>
        </w:rPr>
        <w:t xml:space="preserve">public, such as racial issues, sexuality discussions, and others. </w:t>
      </w:r>
      <w:r w:rsidR="14675C05" w:rsidRPr="0C6D012F">
        <w:rPr>
          <w:rFonts w:ascii="Arial" w:eastAsia="Arial" w:hAnsi="Arial" w:cs="Arial"/>
          <w:color w:val="000000" w:themeColor="text1"/>
          <w:sz w:val="22"/>
          <w:szCs w:val="22"/>
        </w:rPr>
        <w:t xml:space="preserve">However, as Turkle seems to like to see it, she believes that technology has done the exact opposite of that, arguing </w:t>
      </w:r>
      <w:proofErr w:type="gramStart"/>
      <w:r w:rsidR="14675C05" w:rsidRPr="0C6D012F">
        <w:rPr>
          <w:rFonts w:ascii="Arial" w:eastAsia="Arial" w:hAnsi="Arial" w:cs="Arial"/>
          <w:color w:val="000000" w:themeColor="text1"/>
          <w:sz w:val="22"/>
          <w:szCs w:val="22"/>
        </w:rPr>
        <w:t>that,</w:t>
      </w:r>
      <w:proofErr w:type="gramEnd"/>
      <w:r w:rsidR="75A1193D" w:rsidRPr="0C6D012F">
        <w:rPr>
          <w:rFonts w:ascii="Arial" w:eastAsia="Arial" w:hAnsi="Arial" w:cs="Arial"/>
          <w:color w:val="000000" w:themeColor="text1"/>
          <w:sz w:val="22"/>
          <w:szCs w:val="22"/>
        </w:rPr>
        <w:t xml:space="preserve"> </w:t>
      </w:r>
      <w:r w:rsidR="5192E2AE" w:rsidRPr="0C6D012F">
        <w:rPr>
          <w:rFonts w:ascii="Arial" w:eastAsia="Arial" w:hAnsi="Arial" w:cs="Arial"/>
          <w:color w:val="000000" w:themeColor="text1"/>
          <w:sz w:val="22"/>
          <w:szCs w:val="22"/>
        </w:rPr>
        <w:t>“</w:t>
      </w:r>
      <w:r w:rsidR="14675C05" w:rsidRPr="0C6D012F">
        <w:rPr>
          <w:rFonts w:ascii="Arial" w:eastAsia="Arial" w:hAnsi="Arial" w:cs="Arial"/>
          <w:color w:val="000000" w:themeColor="text1"/>
          <w:sz w:val="22"/>
          <w:szCs w:val="22"/>
        </w:rPr>
        <w:t>We hide from each other even as we’re constantly connected to each other. For on our screens, we are tempted to present ourselves as we would like to be. Of course, performance is part of any meeting</w:t>
      </w:r>
      <w:r w:rsidR="74C39C49" w:rsidRPr="0C6D012F">
        <w:rPr>
          <w:rFonts w:ascii="Arial" w:eastAsia="Arial" w:hAnsi="Arial" w:cs="Arial"/>
          <w:color w:val="000000" w:themeColor="text1"/>
          <w:sz w:val="22"/>
          <w:szCs w:val="22"/>
        </w:rPr>
        <w:t>, anywhere, but online and at our leisure, it is easy to compose, edit, and improve as we revise</w:t>
      </w:r>
      <w:r w:rsidR="3796FA21" w:rsidRPr="0C6D012F">
        <w:rPr>
          <w:rFonts w:ascii="Arial" w:eastAsia="Arial" w:hAnsi="Arial" w:cs="Arial"/>
          <w:color w:val="000000" w:themeColor="text1"/>
          <w:sz w:val="22"/>
          <w:szCs w:val="22"/>
        </w:rPr>
        <w:t>”</w:t>
      </w:r>
      <w:r w:rsidR="74C39C49" w:rsidRPr="0C6D012F">
        <w:rPr>
          <w:rFonts w:ascii="Arial" w:eastAsia="Arial" w:hAnsi="Arial" w:cs="Arial"/>
          <w:color w:val="000000" w:themeColor="text1"/>
          <w:sz w:val="22"/>
          <w:szCs w:val="22"/>
        </w:rPr>
        <w:t xml:space="preserve"> (344).</w:t>
      </w:r>
      <w:r w:rsidR="3E504E1F" w:rsidRPr="0C6D012F">
        <w:rPr>
          <w:rFonts w:ascii="Arial" w:eastAsia="Arial" w:hAnsi="Arial" w:cs="Arial"/>
          <w:color w:val="000000" w:themeColor="text1"/>
          <w:sz w:val="22"/>
          <w:szCs w:val="22"/>
        </w:rPr>
        <w:t xml:space="preserve"> </w:t>
      </w:r>
      <w:r w:rsidR="74C39C49" w:rsidRPr="0C6D012F">
        <w:rPr>
          <w:color w:val="000000" w:themeColor="text1"/>
        </w:rPr>
        <w:t xml:space="preserve">In a sense, she is trying to </w:t>
      </w:r>
      <w:r w:rsidR="74C39C49" w:rsidRPr="0C6D012F">
        <w:rPr>
          <w:color w:val="000000" w:themeColor="text1"/>
        </w:rPr>
        <w:lastRenderedPageBreak/>
        <w:t xml:space="preserve">pass this idea </w:t>
      </w:r>
      <w:r w:rsidR="616E4B0C" w:rsidRPr="0C6D012F">
        <w:rPr>
          <w:color w:val="000000" w:themeColor="text1"/>
        </w:rPr>
        <w:t xml:space="preserve">that being yourself online is only allowed because we can perfect ourselves in our messages, making each message </w:t>
      </w:r>
      <w:commentRangeStart w:id="11"/>
      <w:r w:rsidR="616E4B0C" w:rsidRPr="0C6D012F">
        <w:rPr>
          <w:color w:val="000000" w:themeColor="text1"/>
        </w:rPr>
        <w:t xml:space="preserve">an exact replica </w:t>
      </w:r>
      <w:commentRangeEnd w:id="11"/>
      <w:r w:rsidR="003009DC">
        <w:rPr>
          <w:rStyle w:val="CommentReference"/>
        </w:rPr>
        <w:commentReference w:id="11"/>
      </w:r>
      <w:r w:rsidR="616E4B0C" w:rsidRPr="0C6D012F">
        <w:rPr>
          <w:color w:val="000000" w:themeColor="text1"/>
        </w:rPr>
        <w:t>of what we want others to view us as, whi</w:t>
      </w:r>
      <w:r w:rsidR="53817CC6" w:rsidRPr="0C6D012F">
        <w:rPr>
          <w:color w:val="000000" w:themeColor="text1"/>
        </w:rPr>
        <w:t>le in face-to-face conversations, that ability to edit our words goes away, making it more visceral. I don’t want to discredit her</w:t>
      </w:r>
      <w:r w:rsidR="351050B0" w:rsidRPr="0C6D012F">
        <w:rPr>
          <w:color w:val="000000" w:themeColor="text1"/>
        </w:rPr>
        <w:t>.</w:t>
      </w:r>
      <w:r w:rsidR="53817CC6" w:rsidRPr="0C6D012F">
        <w:rPr>
          <w:color w:val="000000" w:themeColor="text1"/>
        </w:rPr>
        <w:t xml:space="preserve"> </w:t>
      </w:r>
      <w:commentRangeStart w:id="12"/>
      <w:r w:rsidR="53817CC6" w:rsidRPr="0C6D012F">
        <w:rPr>
          <w:color w:val="000000" w:themeColor="text1"/>
        </w:rPr>
        <w:t xml:space="preserve">I do believe that yes, we do indeed have a chance </w:t>
      </w:r>
      <w:r w:rsidR="75B081A8" w:rsidRPr="0C6D012F">
        <w:rPr>
          <w:color w:val="000000" w:themeColor="text1"/>
        </w:rPr>
        <w:t xml:space="preserve">to correct messages that might get taken the wrong way by the receiver, </w:t>
      </w:r>
      <w:r w:rsidR="04C6C29E" w:rsidRPr="0C6D012F">
        <w:rPr>
          <w:color w:val="000000" w:themeColor="text1"/>
        </w:rPr>
        <w:t>but we do not just say the first things that come to mind in day-to-day interactions</w:t>
      </w:r>
      <w:commentRangeEnd w:id="12"/>
      <w:r w:rsidR="003009DC">
        <w:rPr>
          <w:rStyle w:val="CommentReference"/>
        </w:rPr>
        <w:commentReference w:id="12"/>
      </w:r>
      <w:r w:rsidR="04C6C29E" w:rsidRPr="0C6D012F">
        <w:rPr>
          <w:color w:val="000000" w:themeColor="text1"/>
        </w:rPr>
        <w:t xml:space="preserve">. If we were to focus on just important conversations, like trying to resolve </w:t>
      </w:r>
      <w:r w:rsidR="7D3B1A7E" w:rsidRPr="0C6D012F">
        <w:rPr>
          <w:color w:val="000000" w:themeColor="text1"/>
        </w:rPr>
        <w:t xml:space="preserve">an argument you’ve been having with a friend, you do not just walk up to them and say whatever comes to mind. You take some time for yourself to think it through and form your cloud of thoughts into something coherent. It is not </w:t>
      </w:r>
      <w:bookmarkStart w:id="13" w:name="_Int_FxNhIXLI"/>
      <w:proofErr w:type="gramStart"/>
      <w:r w:rsidR="7D3B1A7E" w:rsidRPr="0C6D012F">
        <w:rPr>
          <w:color w:val="000000" w:themeColor="text1"/>
        </w:rPr>
        <w:t>really different</w:t>
      </w:r>
      <w:bookmarkEnd w:id="13"/>
      <w:proofErr w:type="gramEnd"/>
      <w:r w:rsidR="7D3B1A7E" w:rsidRPr="0C6D012F">
        <w:rPr>
          <w:color w:val="000000" w:themeColor="text1"/>
        </w:rPr>
        <w:t xml:space="preserve"> </w:t>
      </w:r>
      <w:r w:rsidR="7C5D67F2" w:rsidRPr="0C6D012F">
        <w:rPr>
          <w:color w:val="000000" w:themeColor="text1"/>
        </w:rPr>
        <w:t>online;</w:t>
      </w:r>
      <w:r w:rsidR="7D3B1A7E" w:rsidRPr="0C6D012F">
        <w:rPr>
          <w:color w:val="000000" w:themeColor="text1"/>
        </w:rPr>
        <w:t xml:space="preserve"> </w:t>
      </w:r>
      <w:r w:rsidR="771825E9" w:rsidRPr="0C6D012F">
        <w:rPr>
          <w:color w:val="000000" w:themeColor="text1"/>
        </w:rPr>
        <w:t xml:space="preserve">we take the time to understand the other </w:t>
      </w:r>
      <w:r w:rsidR="1CD9BB0D" w:rsidRPr="0C6D012F">
        <w:rPr>
          <w:color w:val="000000" w:themeColor="text1"/>
        </w:rPr>
        <w:t xml:space="preserve">person as best we can and then form a response or just a message to them. </w:t>
      </w:r>
      <w:r w:rsidR="3EDDC6DA" w:rsidRPr="0C6D012F">
        <w:rPr>
          <w:color w:val="000000" w:themeColor="text1"/>
        </w:rPr>
        <w:t xml:space="preserve">Then when she decides to bring up being yourself online compared to being yourself in the real world, she doesn’t </w:t>
      </w:r>
      <w:proofErr w:type="gramStart"/>
      <w:r w:rsidR="3EDDC6DA" w:rsidRPr="0C6D012F">
        <w:rPr>
          <w:color w:val="000000" w:themeColor="text1"/>
        </w:rPr>
        <w:t>actually explain</w:t>
      </w:r>
      <w:proofErr w:type="gramEnd"/>
      <w:r w:rsidR="3EDDC6DA" w:rsidRPr="0C6D012F">
        <w:rPr>
          <w:color w:val="000000" w:themeColor="text1"/>
        </w:rPr>
        <w:t xml:space="preserve"> it. Something that I have seen as a pattern by a lot of older people, </w:t>
      </w:r>
      <w:commentRangeStart w:id="14"/>
      <w:proofErr w:type="spellStart"/>
      <w:r w:rsidR="3EDDC6DA" w:rsidRPr="0C6D012F">
        <w:rPr>
          <w:color w:val="000000" w:themeColor="text1"/>
        </w:rPr>
        <w:t>specially</w:t>
      </w:r>
      <w:commentRangeEnd w:id="14"/>
      <w:proofErr w:type="spellEnd"/>
      <w:r w:rsidR="003009DC">
        <w:rPr>
          <w:rStyle w:val="CommentReference"/>
        </w:rPr>
        <w:commentReference w:id="14"/>
      </w:r>
      <w:r w:rsidR="3EDDC6DA" w:rsidRPr="0C6D012F">
        <w:rPr>
          <w:color w:val="000000" w:themeColor="text1"/>
        </w:rPr>
        <w:t xml:space="preserve"> from Turkle’s generation, is that kids </w:t>
      </w:r>
      <w:r w:rsidR="7830E772" w:rsidRPr="0C6D012F">
        <w:rPr>
          <w:color w:val="000000" w:themeColor="text1"/>
        </w:rPr>
        <w:t xml:space="preserve">nowadays want to express who they really are. The reason the online world has such a draw for these kids is because it is the only space where they can be who they truly want to be </w:t>
      </w:r>
      <w:r w:rsidR="793A343D" w:rsidRPr="0C6D012F">
        <w:rPr>
          <w:color w:val="000000" w:themeColor="text1"/>
        </w:rPr>
        <w:t xml:space="preserve">without the ridicule of the older generations, as was just displayed. It is almost as if that generation just wants everyone else to fit into a predisposed mold created for them. Technology isn’t stopping expression or </w:t>
      </w:r>
      <w:r w:rsidR="01F39C7B" w:rsidRPr="0C6D012F">
        <w:rPr>
          <w:color w:val="000000" w:themeColor="text1"/>
        </w:rPr>
        <w:t xml:space="preserve">creativity as Turkle seems to believe, but perhaps there are other reasons for this. </w:t>
      </w:r>
    </w:p>
    <w:p w14:paraId="0CF29CFD" w14:textId="6E965BE8" w:rsidR="01F39C7B" w:rsidRDefault="01F39C7B" w:rsidP="0C6D012F">
      <w:pPr>
        <w:shd w:val="clear" w:color="auto" w:fill="FFFFFF" w:themeFill="background1"/>
        <w:spacing w:after="0" w:line="480" w:lineRule="auto"/>
        <w:ind w:firstLine="720"/>
        <w:rPr>
          <w:color w:val="000000" w:themeColor="text1"/>
        </w:rPr>
      </w:pPr>
      <w:commentRangeStart w:id="15"/>
      <w:r w:rsidRPr="0C6D012F">
        <w:rPr>
          <w:color w:val="000000" w:themeColor="text1"/>
        </w:rPr>
        <w:t xml:space="preserve">Sherry Turkle is, indeed, a </w:t>
      </w:r>
      <w:proofErr w:type="spellStart"/>
      <w:proofErr w:type="gramStart"/>
      <w:r w:rsidRPr="0C6D012F">
        <w:rPr>
          <w:color w:val="000000" w:themeColor="text1"/>
        </w:rPr>
        <w:t>well meaning</w:t>
      </w:r>
      <w:proofErr w:type="spellEnd"/>
      <w:proofErr w:type="gramEnd"/>
      <w:r w:rsidRPr="0C6D012F">
        <w:rPr>
          <w:color w:val="000000" w:themeColor="text1"/>
        </w:rPr>
        <w:t xml:space="preserve"> researcher, looking into something that has indeed begun to infest our society; this fleeing from conversation</w:t>
      </w:r>
      <w:commentRangeEnd w:id="15"/>
      <w:r w:rsidR="003009DC">
        <w:rPr>
          <w:rStyle w:val="CommentReference"/>
        </w:rPr>
        <w:commentReference w:id="15"/>
      </w:r>
    </w:p>
    <w:p w14:paraId="0C35C8D1" w14:textId="30CE9BCA" w:rsidR="0C6D012F" w:rsidRDefault="0C6D012F" w:rsidP="0C6D012F">
      <w:pPr>
        <w:shd w:val="clear" w:color="auto" w:fill="FFFFFF" w:themeFill="background1"/>
        <w:spacing w:after="0" w:line="480" w:lineRule="auto"/>
        <w:ind w:firstLine="720"/>
        <w:rPr>
          <w:color w:val="000000" w:themeColor="text1"/>
        </w:rPr>
      </w:pPr>
    </w:p>
    <w:p w14:paraId="1609D6D2" w14:textId="1E13CFA4" w:rsidR="1978F716" w:rsidRDefault="1978F716" w:rsidP="0C6D012F">
      <w:pPr>
        <w:jc w:val="center"/>
        <w:rPr>
          <w:rFonts w:ascii="Aptos" w:eastAsia="Aptos" w:hAnsi="Aptos" w:cs="Aptos"/>
          <w:color w:val="000000" w:themeColor="text1"/>
        </w:rPr>
      </w:pPr>
      <w:r w:rsidRPr="0C6D012F">
        <w:rPr>
          <w:rFonts w:ascii="Aptos" w:eastAsia="Aptos" w:hAnsi="Aptos" w:cs="Aptos"/>
          <w:color w:val="000000" w:themeColor="text1"/>
        </w:rPr>
        <w:t>Works Cited</w:t>
      </w:r>
    </w:p>
    <w:p w14:paraId="758E49EF" w14:textId="4E82CD41" w:rsidR="371690E2" w:rsidRDefault="371690E2" w:rsidP="0C6D012F">
      <w:pPr>
        <w:rPr>
          <w:rFonts w:ascii="Times New Roman" w:eastAsia="Times New Roman" w:hAnsi="Times New Roman" w:cs="Times New Roman"/>
        </w:rPr>
      </w:pPr>
      <w:r w:rsidRPr="0C6D012F">
        <w:t xml:space="preserve">Turkle, Sherry. </w:t>
      </w:r>
      <w:r w:rsidRPr="0C6D012F">
        <w:rPr>
          <w:i/>
          <w:iCs/>
        </w:rPr>
        <w:t>The Empathy Diaries: A Memoir.</w:t>
      </w:r>
      <w:r w:rsidRPr="0C6D012F">
        <w:t xml:space="preserve"> New York, Penguin Press, 2021</w:t>
      </w:r>
      <w:r w:rsidRPr="0C6D012F">
        <w:rPr>
          <w:rFonts w:ascii="Times New Roman" w:eastAsia="Times New Roman" w:hAnsi="Times New Roman" w:cs="Times New Roman"/>
        </w:rPr>
        <w:t>.</w:t>
      </w:r>
    </w:p>
    <w:p w14:paraId="0F592EED" w14:textId="0C6DFCB6" w:rsidR="0C6D012F" w:rsidRDefault="0C6D012F" w:rsidP="0C6D012F">
      <w:pPr>
        <w:rPr>
          <w:rFonts w:ascii="Aptos" w:eastAsia="Aptos" w:hAnsi="Aptos" w:cs="Aptos"/>
          <w:color w:val="000000" w:themeColor="text1"/>
        </w:rPr>
      </w:pPr>
    </w:p>
    <w:sectPr w:rsidR="0C6D012F">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yler Pelletier" w:date="2025-02-10T09:54:00Z" w:initials="TP">
    <w:p w14:paraId="5F4C508E" w14:textId="77777777" w:rsidR="00427DB2" w:rsidRDefault="00427DB2" w:rsidP="00427DB2">
      <w:r>
        <w:rPr>
          <w:rStyle w:val="CommentReference"/>
        </w:rPr>
        <w:annotationRef/>
      </w:r>
      <w:r>
        <w:rPr>
          <w:sz w:val="20"/>
          <w:szCs w:val="20"/>
        </w:rPr>
        <w:t>MLA Format should be times new roman font</w:t>
      </w:r>
    </w:p>
  </w:comment>
  <w:comment w:id="1" w:author="Tyler Pelletier" w:date="2025-02-10T09:55:00Z" w:initials="TP">
    <w:p w14:paraId="0B1C1517" w14:textId="77777777" w:rsidR="00427DB2" w:rsidRDefault="00427DB2" w:rsidP="00427DB2">
      <w:r>
        <w:rPr>
          <w:rStyle w:val="CommentReference"/>
        </w:rPr>
        <w:annotationRef/>
      </w:r>
      <w:r>
        <w:rPr>
          <w:sz w:val="20"/>
          <w:szCs w:val="20"/>
        </w:rPr>
        <w:t>Avoid the use of words like pretty, very, and things. not very descriptive,</w:t>
      </w:r>
    </w:p>
  </w:comment>
  <w:comment w:id="2" w:author="Tyler Pelletier" w:date="2025-02-10T09:55:00Z" w:initials="TP">
    <w:p w14:paraId="016151EE" w14:textId="77777777" w:rsidR="00427DB2" w:rsidRDefault="00427DB2" w:rsidP="00427DB2">
      <w:r>
        <w:rPr>
          <w:rStyle w:val="CommentReference"/>
        </w:rPr>
        <w:annotationRef/>
      </w:r>
      <w:r>
        <w:rPr>
          <w:sz w:val="20"/>
          <w:szCs w:val="20"/>
        </w:rPr>
        <w:t>this is very infromative</w:t>
      </w:r>
    </w:p>
    <w:p w14:paraId="3E7EDF5F" w14:textId="77777777" w:rsidR="00427DB2" w:rsidRDefault="00427DB2" w:rsidP="00427DB2"/>
  </w:comment>
  <w:comment w:id="4" w:author="Tyler Pelletier" w:date="2025-02-10T10:14:00Z" w:initials="TP">
    <w:p w14:paraId="6BCAFFB5" w14:textId="77777777" w:rsidR="009E2167" w:rsidRDefault="009E2167" w:rsidP="009E2167">
      <w:r>
        <w:rPr>
          <w:rStyle w:val="CommentReference"/>
        </w:rPr>
        <w:annotationRef/>
      </w:r>
      <w:r>
        <w:rPr>
          <w:sz w:val="20"/>
          <w:szCs w:val="20"/>
        </w:rPr>
        <w:t>“all-encompassing”</w:t>
      </w:r>
    </w:p>
  </w:comment>
  <w:comment w:id="3" w:author="Tyler Pelletier" w:date="2025-02-10T10:13:00Z" w:initials="TP">
    <w:p w14:paraId="2E64356A" w14:textId="648ECF98" w:rsidR="009E2167" w:rsidRDefault="009E2167" w:rsidP="009E2167">
      <w:r>
        <w:rPr>
          <w:rStyle w:val="CommentReference"/>
        </w:rPr>
        <w:annotationRef/>
      </w:r>
      <w:r>
        <w:rPr>
          <w:sz w:val="20"/>
          <w:szCs w:val="20"/>
        </w:rPr>
        <w:t>good</w:t>
      </w:r>
    </w:p>
  </w:comment>
  <w:comment w:id="5" w:author="Tyler Pelletier" w:date="2025-02-10T10:15:00Z" w:initials="TP">
    <w:p w14:paraId="7C517F55" w14:textId="77777777" w:rsidR="009E2167" w:rsidRDefault="009E2167" w:rsidP="009E2167">
      <w:r>
        <w:rPr>
          <w:rStyle w:val="CommentReference"/>
        </w:rPr>
        <w:annotationRef/>
      </w:r>
      <w:r>
        <w:rPr>
          <w:sz w:val="20"/>
          <w:szCs w:val="20"/>
        </w:rPr>
        <w:t>this s a good claim/stance</w:t>
      </w:r>
    </w:p>
  </w:comment>
  <w:comment w:id="6" w:author="Tyler Pelletier" w:date="2025-02-10T10:21:00Z" w:initials="TP">
    <w:p w14:paraId="1DCF256D" w14:textId="77777777" w:rsidR="009E2167" w:rsidRDefault="009E2167" w:rsidP="009E2167">
      <w:r>
        <w:rPr>
          <w:rStyle w:val="CommentReference"/>
        </w:rPr>
        <w:annotationRef/>
      </w:r>
      <w:r>
        <w:rPr>
          <w:sz w:val="20"/>
          <w:szCs w:val="20"/>
        </w:rPr>
        <w:t>nice!</w:t>
      </w:r>
    </w:p>
  </w:comment>
  <w:comment w:id="7" w:author="Tyler Pelletier" w:date="2025-02-10T10:22:00Z" w:initials="TP">
    <w:p w14:paraId="2947A8B9" w14:textId="77777777" w:rsidR="009E2167" w:rsidRDefault="009E2167" w:rsidP="009E2167">
      <w:r>
        <w:rPr>
          <w:rStyle w:val="CommentReference"/>
        </w:rPr>
        <w:annotationRef/>
      </w:r>
      <w:r>
        <w:rPr>
          <w:sz w:val="20"/>
          <w:szCs w:val="20"/>
        </w:rPr>
        <w:t>technology;</w:t>
      </w:r>
    </w:p>
  </w:comment>
  <w:comment w:id="8" w:author="Tyler Pelletier" w:date="2025-02-10T10:23:00Z" w:initials="TP">
    <w:p w14:paraId="1F86BAEC" w14:textId="77777777" w:rsidR="009E2167" w:rsidRDefault="009E2167" w:rsidP="009E2167">
      <w:r>
        <w:rPr>
          <w:rStyle w:val="CommentReference"/>
        </w:rPr>
        <w:annotationRef/>
      </w:r>
      <w:r>
        <w:rPr>
          <w:sz w:val="20"/>
          <w:szCs w:val="20"/>
        </w:rPr>
        <w:t>Nice example to connect the two thoughts</w:t>
      </w:r>
    </w:p>
  </w:comment>
  <w:comment w:id="9" w:author="Tyler Pelletier" w:date="2025-02-10T10:24:00Z" w:initials="TP">
    <w:p w14:paraId="305192DE" w14:textId="77777777" w:rsidR="009E2167" w:rsidRDefault="009E2167" w:rsidP="009E2167">
      <w:r>
        <w:rPr>
          <w:rStyle w:val="CommentReference"/>
        </w:rPr>
        <w:annotationRef/>
      </w:r>
      <w:r>
        <w:rPr>
          <w:sz w:val="20"/>
          <w:szCs w:val="20"/>
        </w:rPr>
        <w:t>“Does”</w:t>
      </w:r>
    </w:p>
  </w:comment>
  <w:comment w:id="11" w:author="Tyler Pelletier" w:date="2025-02-10T10:25:00Z" w:initials="TP">
    <w:p w14:paraId="401EFC8C" w14:textId="77777777" w:rsidR="003009DC" w:rsidRDefault="003009DC" w:rsidP="003009DC">
      <w:r>
        <w:rPr>
          <w:rStyle w:val="CommentReference"/>
        </w:rPr>
        <w:annotationRef/>
      </w:r>
      <w:r>
        <w:rPr>
          <w:sz w:val="20"/>
          <w:szCs w:val="20"/>
        </w:rPr>
        <w:t>Consider just saying “replica”</w:t>
      </w:r>
    </w:p>
  </w:comment>
  <w:comment w:id="12" w:author="Tyler Pelletier" w:date="2025-02-10T10:26:00Z" w:initials="TP">
    <w:p w14:paraId="716BA6EA" w14:textId="77777777" w:rsidR="003009DC" w:rsidRDefault="003009DC" w:rsidP="003009DC">
      <w:r>
        <w:rPr>
          <w:rStyle w:val="CommentReference"/>
        </w:rPr>
        <w:annotationRef/>
      </w:r>
      <w:r>
        <w:rPr>
          <w:sz w:val="20"/>
          <w:szCs w:val="20"/>
        </w:rPr>
        <w:t>Good way to explain the balancing act of opinions</w:t>
      </w:r>
    </w:p>
  </w:comment>
  <w:comment w:id="14" w:author="Tyler Pelletier" w:date="2025-02-10T10:26:00Z" w:initials="TP">
    <w:p w14:paraId="21477FA0" w14:textId="77777777" w:rsidR="003009DC" w:rsidRDefault="003009DC" w:rsidP="003009DC">
      <w:r>
        <w:rPr>
          <w:rStyle w:val="CommentReference"/>
        </w:rPr>
        <w:annotationRef/>
      </w:r>
      <w:r>
        <w:rPr>
          <w:sz w:val="20"/>
          <w:szCs w:val="20"/>
        </w:rPr>
        <w:t>especially</w:t>
      </w:r>
    </w:p>
  </w:comment>
  <w:comment w:id="15" w:author="Tyler Pelletier" w:date="2025-02-10T10:31:00Z" w:initials="TP">
    <w:p w14:paraId="4A105E5F" w14:textId="77777777" w:rsidR="003009DC" w:rsidRDefault="003009DC" w:rsidP="003009DC">
      <w:r>
        <w:rPr>
          <w:rStyle w:val="CommentReference"/>
        </w:rPr>
        <w:annotationRef/>
      </w:r>
      <w:r>
        <w:rPr>
          <w:sz w:val="20"/>
          <w:szCs w:val="20"/>
        </w:rPr>
        <w:t>Overall, this is a strong paper. You do a very nice job of explaining both sides and taking a stand when it is necessary. Wtih just a few corrections you will have a great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4C508E" w15:done="0"/>
  <w15:commentEx w15:paraId="0B1C1517" w15:done="0"/>
  <w15:commentEx w15:paraId="3E7EDF5F" w15:done="0"/>
  <w15:commentEx w15:paraId="6BCAFFB5" w15:done="0"/>
  <w15:commentEx w15:paraId="2E64356A" w15:done="0"/>
  <w15:commentEx w15:paraId="7C517F55" w15:done="0"/>
  <w15:commentEx w15:paraId="1DCF256D" w15:done="0"/>
  <w15:commentEx w15:paraId="2947A8B9" w15:done="0"/>
  <w15:commentEx w15:paraId="1F86BAEC" w15:done="0"/>
  <w15:commentEx w15:paraId="305192DE" w15:done="0"/>
  <w15:commentEx w15:paraId="401EFC8C" w15:done="0"/>
  <w15:commentEx w15:paraId="716BA6EA" w15:done="0"/>
  <w15:commentEx w15:paraId="21477FA0" w15:done="0"/>
  <w15:commentEx w15:paraId="4A105E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1678C5" w16cex:dateUtc="2025-02-10T14:54:00Z"/>
  <w16cex:commentExtensible w16cex:durableId="1704807C" w16cex:dateUtc="2025-02-10T14:55:00Z"/>
  <w16cex:commentExtensible w16cex:durableId="422C087D" w16cex:dateUtc="2025-02-10T14:55:00Z"/>
  <w16cex:commentExtensible w16cex:durableId="7DD8292D" w16cex:dateUtc="2025-02-10T15:14:00Z"/>
  <w16cex:commentExtensible w16cex:durableId="27FEB05B" w16cex:dateUtc="2025-02-10T15:13:00Z"/>
  <w16cex:commentExtensible w16cex:durableId="0168BA96" w16cex:dateUtc="2025-02-10T15:15:00Z"/>
  <w16cex:commentExtensible w16cex:durableId="173D81EF" w16cex:dateUtc="2025-02-10T15:21:00Z"/>
  <w16cex:commentExtensible w16cex:durableId="4A040677" w16cex:dateUtc="2025-02-10T15:22:00Z"/>
  <w16cex:commentExtensible w16cex:durableId="6B9CE3C8" w16cex:dateUtc="2025-02-10T15:23:00Z"/>
  <w16cex:commentExtensible w16cex:durableId="7069B471" w16cex:dateUtc="2025-02-10T15:24:00Z"/>
  <w16cex:commentExtensible w16cex:durableId="6D649E16" w16cex:dateUtc="2025-02-10T15:25:00Z"/>
  <w16cex:commentExtensible w16cex:durableId="630DF5D1" w16cex:dateUtc="2025-02-10T15:26:00Z"/>
  <w16cex:commentExtensible w16cex:durableId="2D38B4E5" w16cex:dateUtc="2025-02-10T15:26:00Z"/>
  <w16cex:commentExtensible w16cex:durableId="5680FE78" w16cex:dateUtc="2025-02-10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4C508E" w16cid:durableId="211678C5"/>
  <w16cid:commentId w16cid:paraId="0B1C1517" w16cid:durableId="1704807C"/>
  <w16cid:commentId w16cid:paraId="3E7EDF5F" w16cid:durableId="422C087D"/>
  <w16cid:commentId w16cid:paraId="6BCAFFB5" w16cid:durableId="7DD8292D"/>
  <w16cid:commentId w16cid:paraId="2E64356A" w16cid:durableId="27FEB05B"/>
  <w16cid:commentId w16cid:paraId="7C517F55" w16cid:durableId="0168BA96"/>
  <w16cid:commentId w16cid:paraId="1DCF256D" w16cid:durableId="173D81EF"/>
  <w16cid:commentId w16cid:paraId="2947A8B9" w16cid:durableId="4A040677"/>
  <w16cid:commentId w16cid:paraId="1F86BAEC" w16cid:durableId="6B9CE3C8"/>
  <w16cid:commentId w16cid:paraId="305192DE" w16cid:durableId="7069B471"/>
  <w16cid:commentId w16cid:paraId="401EFC8C" w16cid:durableId="6D649E16"/>
  <w16cid:commentId w16cid:paraId="716BA6EA" w16cid:durableId="630DF5D1"/>
  <w16cid:commentId w16cid:paraId="21477FA0" w16cid:durableId="2D38B4E5"/>
  <w16cid:commentId w16cid:paraId="4A105E5F" w16cid:durableId="5680FE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A1694" w14:textId="77777777" w:rsidR="003A0225" w:rsidRDefault="003A0225">
      <w:pPr>
        <w:spacing w:after="0" w:line="240" w:lineRule="auto"/>
      </w:pPr>
      <w:r>
        <w:separator/>
      </w:r>
    </w:p>
  </w:endnote>
  <w:endnote w:type="continuationSeparator" w:id="0">
    <w:p w14:paraId="129CDEFF" w14:textId="77777777" w:rsidR="003A0225" w:rsidRDefault="003A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C105502" w14:paraId="2C3C6273" w14:textId="77777777" w:rsidTr="4C105502">
      <w:trPr>
        <w:trHeight w:val="300"/>
      </w:trPr>
      <w:tc>
        <w:tcPr>
          <w:tcW w:w="3120" w:type="dxa"/>
        </w:tcPr>
        <w:p w14:paraId="114F6607" w14:textId="09E8C362" w:rsidR="4C105502" w:rsidRDefault="4C105502" w:rsidP="4C105502">
          <w:pPr>
            <w:pStyle w:val="Header"/>
            <w:ind w:left="-115"/>
          </w:pPr>
        </w:p>
      </w:tc>
      <w:tc>
        <w:tcPr>
          <w:tcW w:w="3120" w:type="dxa"/>
        </w:tcPr>
        <w:p w14:paraId="411BBDFA" w14:textId="0FDB8908" w:rsidR="4C105502" w:rsidRDefault="4C105502" w:rsidP="4C105502">
          <w:pPr>
            <w:pStyle w:val="Header"/>
            <w:jc w:val="center"/>
          </w:pPr>
        </w:p>
      </w:tc>
      <w:tc>
        <w:tcPr>
          <w:tcW w:w="3120" w:type="dxa"/>
        </w:tcPr>
        <w:p w14:paraId="55BCB3F8" w14:textId="4C9268D2" w:rsidR="4C105502" w:rsidRDefault="4C105502" w:rsidP="4C105502">
          <w:pPr>
            <w:pStyle w:val="Header"/>
            <w:ind w:right="-115"/>
            <w:jc w:val="right"/>
          </w:pPr>
        </w:p>
      </w:tc>
    </w:tr>
  </w:tbl>
  <w:p w14:paraId="24E31529" w14:textId="0FD790C1" w:rsidR="4C105502" w:rsidRDefault="4C105502" w:rsidP="4C105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E4CB2" w14:textId="77777777" w:rsidR="003A0225" w:rsidRDefault="003A0225">
      <w:pPr>
        <w:spacing w:after="0" w:line="240" w:lineRule="auto"/>
      </w:pPr>
      <w:r>
        <w:separator/>
      </w:r>
    </w:p>
  </w:footnote>
  <w:footnote w:type="continuationSeparator" w:id="0">
    <w:p w14:paraId="5C085832" w14:textId="77777777" w:rsidR="003A0225" w:rsidRDefault="003A0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C105502" w14:paraId="31F7EBD7" w14:textId="77777777" w:rsidTr="4C105502">
      <w:trPr>
        <w:trHeight w:val="300"/>
      </w:trPr>
      <w:tc>
        <w:tcPr>
          <w:tcW w:w="3120" w:type="dxa"/>
        </w:tcPr>
        <w:p w14:paraId="3D89701B" w14:textId="22101005" w:rsidR="4C105502" w:rsidRDefault="4C105502" w:rsidP="4C105502">
          <w:pPr>
            <w:pStyle w:val="Header"/>
            <w:ind w:left="-115"/>
          </w:pPr>
        </w:p>
      </w:tc>
      <w:tc>
        <w:tcPr>
          <w:tcW w:w="3120" w:type="dxa"/>
        </w:tcPr>
        <w:p w14:paraId="0EC0EED2" w14:textId="734A442F" w:rsidR="4C105502" w:rsidRDefault="4C105502" w:rsidP="4C105502">
          <w:pPr>
            <w:pStyle w:val="Header"/>
            <w:jc w:val="center"/>
          </w:pPr>
        </w:p>
      </w:tc>
      <w:tc>
        <w:tcPr>
          <w:tcW w:w="3120" w:type="dxa"/>
        </w:tcPr>
        <w:p w14:paraId="66A49692" w14:textId="5C6B0D43" w:rsidR="4C105502" w:rsidRDefault="4C105502" w:rsidP="4C105502">
          <w:pPr>
            <w:pStyle w:val="Header"/>
            <w:ind w:right="-115"/>
            <w:jc w:val="right"/>
          </w:pPr>
          <w:r>
            <w:t xml:space="preserve">James </w:t>
          </w:r>
          <w:r>
            <w:fldChar w:fldCharType="begin"/>
          </w:r>
          <w:r>
            <w:instrText>PAGE</w:instrText>
          </w:r>
          <w:r>
            <w:fldChar w:fldCharType="separate"/>
          </w:r>
          <w:r w:rsidR="00427DB2">
            <w:rPr>
              <w:noProof/>
            </w:rPr>
            <w:t>1</w:t>
          </w:r>
          <w:r>
            <w:fldChar w:fldCharType="end"/>
          </w:r>
        </w:p>
      </w:tc>
    </w:tr>
  </w:tbl>
  <w:p w14:paraId="058F5416" w14:textId="6D89F178" w:rsidR="4C105502" w:rsidRDefault="4C105502" w:rsidP="4C10550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xNhIXLI" int2:invalidationBookmarkName="" int2:hashCode="VG/kuJw1tX2tvV" int2:id="JLNiXN7V">
      <int2:state int2:value="Rejected" int2:type="AugLoop_Text_Critique"/>
    </int2:bookmark>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yler Pelletier">
    <w15:presenceInfo w15:providerId="AD" w15:userId="S::tpelletier9@une.edu::f7b460bc-9f57-4d9a-855a-9c48eeac5f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BD060E"/>
    <w:rsid w:val="00149B67"/>
    <w:rsid w:val="003009DC"/>
    <w:rsid w:val="003A0225"/>
    <w:rsid w:val="00427DB2"/>
    <w:rsid w:val="00890DDD"/>
    <w:rsid w:val="009726DC"/>
    <w:rsid w:val="009E2167"/>
    <w:rsid w:val="01F39C7B"/>
    <w:rsid w:val="03D6A4C8"/>
    <w:rsid w:val="0458A9A3"/>
    <w:rsid w:val="04C6C29E"/>
    <w:rsid w:val="04C82537"/>
    <w:rsid w:val="05653CAD"/>
    <w:rsid w:val="05C2C9E5"/>
    <w:rsid w:val="083E65BC"/>
    <w:rsid w:val="0978227D"/>
    <w:rsid w:val="0A0FBC9A"/>
    <w:rsid w:val="0BDFDE09"/>
    <w:rsid w:val="0BECD73B"/>
    <w:rsid w:val="0C6D012F"/>
    <w:rsid w:val="0D06AF38"/>
    <w:rsid w:val="0D2004F3"/>
    <w:rsid w:val="0E31A6ED"/>
    <w:rsid w:val="0F8076B4"/>
    <w:rsid w:val="0FC545B0"/>
    <w:rsid w:val="10819D84"/>
    <w:rsid w:val="12FC0C9E"/>
    <w:rsid w:val="139CD8ED"/>
    <w:rsid w:val="14675C05"/>
    <w:rsid w:val="1544EA2D"/>
    <w:rsid w:val="17177C6C"/>
    <w:rsid w:val="196FE688"/>
    <w:rsid w:val="1978F716"/>
    <w:rsid w:val="1992C185"/>
    <w:rsid w:val="19C43F2F"/>
    <w:rsid w:val="19D85607"/>
    <w:rsid w:val="1B68E31D"/>
    <w:rsid w:val="1C2818F1"/>
    <w:rsid w:val="1C822296"/>
    <w:rsid w:val="1CD9BB0D"/>
    <w:rsid w:val="1CF2101F"/>
    <w:rsid w:val="1DC09B90"/>
    <w:rsid w:val="21B34A0F"/>
    <w:rsid w:val="227E1B5B"/>
    <w:rsid w:val="23E50285"/>
    <w:rsid w:val="23F6CACC"/>
    <w:rsid w:val="2401FDF2"/>
    <w:rsid w:val="24F9E055"/>
    <w:rsid w:val="2669A419"/>
    <w:rsid w:val="2733B62D"/>
    <w:rsid w:val="27410DA6"/>
    <w:rsid w:val="2826C1E1"/>
    <w:rsid w:val="29CA563C"/>
    <w:rsid w:val="2C971E2A"/>
    <w:rsid w:val="2C9C99A9"/>
    <w:rsid w:val="2CBAD404"/>
    <w:rsid w:val="2D1CEB6E"/>
    <w:rsid w:val="2FF9797E"/>
    <w:rsid w:val="308902CC"/>
    <w:rsid w:val="30E8B36B"/>
    <w:rsid w:val="3267CADE"/>
    <w:rsid w:val="33DAF4E5"/>
    <w:rsid w:val="33E171A2"/>
    <w:rsid w:val="33F042BD"/>
    <w:rsid w:val="34BD060E"/>
    <w:rsid w:val="351050B0"/>
    <w:rsid w:val="371690E2"/>
    <w:rsid w:val="3796FA21"/>
    <w:rsid w:val="3892F3AD"/>
    <w:rsid w:val="39B4986F"/>
    <w:rsid w:val="3BB30E96"/>
    <w:rsid w:val="3CECDBE1"/>
    <w:rsid w:val="3E504E1F"/>
    <w:rsid w:val="3EDDC6DA"/>
    <w:rsid w:val="3FDA43CD"/>
    <w:rsid w:val="4050D504"/>
    <w:rsid w:val="41DF74F4"/>
    <w:rsid w:val="427EC166"/>
    <w:rsid w:val="42B04B78"/>
    <w:rsid w:val="42B2722C"/>
    <w:rsid w:val="4324F052"/>
    <w:rsid w:val="4369C4EA"/>
    <w:rsid w:val="441A7D80"/>
    <w:rsid w:val="449696B8"/>
    <w:rsid w:val="45C339AD"/>
    <w:rsid w:val="460AEFA1"/>
    <w:rsid w:val="460F247B"/>
    <w:rsid w:val="46524940"/>
    <w:rsid w:val="46F71461"/>
    <w:rsid w:val="4999A8BC"/>
    <w:rsid w:val="4ABE39D6"/>
    <w:rsid w:val="4AF534BD"/>
    <w:rsid w:val="4B204CB4"/>
    <w:rsid w:val="4B2CD3B0"/>
    <w:rsid w:val="4C105502"/>
    <w:rsid w:val="4D547969"/>
    <w:rsid w:val="4EC65C8A"/>
    <w:rsid w:val="4FFBE796"/>
    <w:rsid w:val="5192E2AE"/>
    <w:rsid w:val="53817CC6"/>
    <w:rsid w:val="546DDABE"/>
    <w:rsid w:val="55A066BB"/>
    <w:rsid w:val="57490271"/>
    <w:rsid w:val="5B196448"/>
    <w:rsid w:val="5C999BDC"/>
    <w:rsid w:val="5D6444A1"/>
    <w:rsid w:val="5EFAB326"/>
    <w:rsid w:val="605A5A82"/>
    <w:rsid w:val="615FE759"/>
    <w:rsid w:val="616E4B0C"/>
    <w:rsid w:val="62EED913"/>
    <w:rsid w:val="63EF556C"/>
    <w:rsid w:val="643A8758"/>
    <w:rsid w:val="64A58015"/>
    <w:rsid w:val="6596333C"/>
    <w:rsid w:val="6823405F"/>
    <w:rsid w:val="6855F1C1"/>
    <w:rsid w:val="6B1739D6"/>
    <w:rsid w:val="6CBA2D8C"/>
    <w:rsid w:val="6D23F4E8"/>
    <w:rsid w:val="6DA2F20A"/>
    <w:rsid w:val="6DF7D511"/>
    <w:rsid w:val="6F077061"/>
    <w:rsid w:val="6F2ACF05"/>
    <w:rsid w:val="700D40E2"/>
    <w:rsid w:val="708C44FA"/>
    <w:rsid w:val="710EE669"/>
    <w:rsid w:val="73A46BCC"/>
    <w:rsid w:val="74332804"/>
    <w:rsid w:val="7458CB75"/>
    <w:rsid w:val="74C39C49"/>
    <w:rsid w:val="758FC970"/>
    <w:rsid w:val="75A1193D"/>
    <w:rsid w:val="75B081A8"/>
    <w:rsid w:val="75F4AE1E"/>
    <w:rsid w:val="771825E9"/>
    <w:rsid w:val="777FC68A"/>
    <w:rsid w:val="7830E772"/>
    <w:rsid w:val="793A343D"/>
    <w:rsid w:val="7A32F1ED"/>
    <w:rsid w:val="7A6DB38E"/>
    <w:rsid w:val="7B7E9745"/>
    <w:rsid w:val="7C5C8E2E"/>
    <w:rsid w:val="7C5D67F2"/>
    <w:rsid w:val="7D3B1A7E"/>
    <w:rsid w:val="7DD063E3"/>
    <w:rsid w:val="7DE3CA18"/>
    <w:rsid w:val="7E2E2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060E"/>
  <w15:chartTrackingRefBased/>
  <w15:docId w15:val="{BAE2D8E2-72D8-4F04-8AE5-5103E217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C105502"/>
    <w:pPr>
      <w:tabs>
        <w:tab w:val="center" w:pos="4680"/>
        <w:tab w:val="right" w:pos="9360"/>
      </w:tabs>
      <w:spacing w:after="0" w:line="240" w:lineRule="auto"/>
    </w:pPr>
  </w:style>
  <w:style w:type="paragraph" w:styleId="Footer">
    <w:name w:val="footer"/>
    <w:basedOn w:val="Normal"/>
    <w:uiPriority w:val="99"/>
    <w:unhideWhenUsed/>
    <w:rsid w:val="4C10550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27DB2"/>
    <w:pPr>
      <w:spacing w:after="0" w:line="240" w:lineRule="auto"/>
    </w:pPr>
  </w:style>
  <w:style w:type="character" w:styleId="CommentReference">
    <w:name w:val="annotation reference"/>
    <w:basedOn w:val="DefaultParagraphFont"/>
    <w:uiPriority w:val="99"/>
    <w:semiHidden/>
    <w:unhideWhenUsed/>
    <w:rsid w:val="00427DB2"/>
    <w:rPr>
      <w:sz w:val="16"/>
      <w:szCs w:val="16"/>
    </w:rPr>
  </w:style>
  <w:style w:type="paragraph" w:styleId="CommentText">
    <w:name w:val="annotation text"/>
    <w:basedOn w:val="Normal"/>
    <w:link w:val="CommentTextChar"/>
    <w:uiPriority w:val="99"/>
    <w:semiHidden/>
    <w:unhideWhenUsed/>
    <w:rsid w:val="00427DB2"/>
    <w:pPr>
      <w:spacing w:line="240" w:lineRule="auto"/>
    </w:pPr>
    <w:rPr>
      <w:sz w:val="20"/>
      <w:szCs w:val="20"/>
    </w:rPr>
  </w:style>
  <w:style w:type="character" w:customStyle="1" w:styleId="CommentTextChar">
    <w:name w:val="Comment Text Char"/>
    <w:basedOn w:val="DefaultParagraphFont"/>
    <w:link w:val="CommentText"/>
    <w:uiPriority w:val="99"/>
    <w:semiHidden/>
    <w:rsid w:val="00427DB2"/>
    <w:rPr>
      <w:sz w:val="20"/>
      <w:szCs w:val="20"/>
    </w:rPr>
  </w:style>
  <w:style w:type="paragraph" w:styleId="CommentSubject">
    <w:name w:val="annotation subject"/>
    <w:basedOn w:val="CommentText"/>
    <w:next w:val="CommentText"/>
    <w:link w:val="CommentSubjectChar"/>
    <w:uiPriority w:val="99"/>
    <w:semiHidden/>
    <w:unhideWhenUsed/>
    <w:rsid w:val="00427DB2"/>
    <w:rPr>
      <w:b/>
      <w:bCs/>
    </w:rPr>
  </w:style>
  <w:style w:type="character" w:customStyle="1" w:styleId="CommentSubjectChar">
    <w:name w:val="Comment Subject Char"/>
    <w:basedOn w:val="CommentTextChar"/>
    <w:link w:val="CommentSubject"/>
    <w:uiPriority w:val="99"/>
    <w:semiHidden/>
    <w:rsid w:val="00427D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Terault</dc:creator>
  <cp:keywords/>
  <dc:description/>
  <cp:lastModifiedBy>Tyler Pelletier</cp:lastModifiedBy>
  <cp:revision>2</cp:revision>
  <dcterms:created xsi:type="dcterms:W3CDTF">2025-02-10T15:34:00Z</dcterms:created>
  <dcterms:modified xsi:type="dcterms:W3CDTF">2025-02-10T15:34:00Z</dcterms:modified>
</cp:coreProperties>
</file>